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sdtContent>
        <w:p w14:paraId="10FEB01C" w14:textId="77777777" w:rsidR="003E0472" w:rsidRPr="003E0472" w:rsidRDefault="003E0472" w:rsidP="000140ED">
          <w:pPr>
            <w:spacing w:before="0" w:after="0" w:line="240" w:lineRule="auto"/>
            <w:jc w:val="center"/>
            <w:rPr>
              <w:rFonts w:ascii="Times New Roman" w:hAnsi="Times New Roman" w:cs="Times New Roman"/>
              <w:b/>
              <w:sz w:val="24"/>
              <w:szCs w:val="24"/>
            </w:rPr>
          </w:pPr>
          <w:r w:rsidRPr="003E0472">
            <w:rPr>
              <w:rFonts w:ascii="Times New Roman" w:hAnsi="Times New Roman" w:cs="Times New Roman"/>
              <w:b/>
              <w:sz w:val="24"/>
              <w:szCs w:val="24"/>
            </w:rPr>
            <w:t>FORENSIC SERVICES</w:t>
          </w:r>
        </w:p>
        <w:p w14:paraId="15B6E144" w14:textId="77777777" w:rsidR="003E0472" w:rsidRPr="003E0472" w:rsidRDefault="003E0472" w:rsidP="000140ED">
          <w:pPr>
            <w:spacing w:before="0" w:after="0" w:line="240" w:lineRule="auto"/>
            <w:jc w:val="center"/>
            <w:rPr>
              <w:rFonts w:ascii="Times New Roman" w:hAnsi="Times New Roman" w:cs="Times New Roman"/>
              <w:b/>
              <w:sz w:val="24"/>
              <w:szCs w:val="24"/>
            </w:rPr>
          </w:pPr>
          <w:r w:rsidRPr="003E0472">
            <w:rPr>
              <w:rFonts w:ascii="Times New Roman" w:hAnsi="Times New Roman" w:cs="Times New Roman"/>
              <w:b/>
              <w:sz w:val="24"/>
              <w:szCs w:val="24"/>
            </w:rPr>
            <w:t>AFSCME LABOR/MANAGEMENT MEETING</w:t>
          </w:r>
        </w:p>
        <w:p w14:paraId="23EC9EEF" w14:textId="77777777" w:rsidR="003E0472" w:rsidRPr="003E0472" w:rsidRDefault="003E0472" w:rsidP="000140ED">
          <w:pPr>
            <w:spacing w:before="0" w:after="0" w:line="240" w:lineRule="auto"/>
            <w:jc w:val="center"/>
            <w:rPr>
              <w:rFonts w:ascii="Times New Roman" w:hAnsi="Times New Roman" w:cs="Times New Roman"/>
              <w:b/>
              <w:sz w:val="24"/>
              <w:szCs w:val="24"/>
            </w:rPr>
          </w:pPr>
          <w:r w:rsidRPr="003E0472">
            <w:rPr>
              <w:rFonts w:ascii="Times New Roman" w:hAnsi="Times New Roman" w:cs="Times New Roman"/>
              <w:b/>
              <w:sz w:val="24"/>
              <w:szCs w:val="24"/>
            </w:rPr>
            <w:t>St. Peter – HR Conference Room – Microsoft Teams</w:t>
          </w:r>
        </w:p>
        <w:p w14:paraId="4799F743" w14:textId="77777777" w:rsidR="003E0472" w:rsidRPr="003E0472" w:rsidRDefault="003E0472" w:rsidP="000140ED">
          <w:pPr>
            <w:spacing w:before="0" w:after="0" w:line="240" w:lineRule="auto"/>
            <w:jc w:val="center"/>
            <w:rPr>
              <w:rFonts w:ascii="Times New Roman" w:hAnsi="Times New Roman" w:cs="Times New Roman"/>
              <w:b/>
              <w:sz w:val="24"/>
              <w:szCs w:val="24"/>
            </w:rPr>
          </w:pPr>
          <w:r w:rsidRPr="003E0472">
            <w:rPr>
              <w:rFonts w:ascii="Times New Roman" w:hAnsi="Times New Roman" w:cs="Times New Roman"/>
              <w:b/>
              <w:sz w:val="24"/>
              <w:szCs w:val="24"/>
            </w:rPr>
            <w:t>December 19</w:t>
          </w:r>
          <w:r w:rsidRPr="003E0472">
            <w:rPr>
              <w:rFonts w:ascii="Times New Roman" w:hAnsi="Times New Roman" w:cs="Times New Roman"/>
              <w:b/>
              <w:sz w:val="24"/>
              <w:szCs w:val="24"/>
              <w:vertAlign w:val="superscript"/>
            </w:rPr>
            <w:t>th</w:t>
          </w:r>
          <w:r w:rsidRPr="003E0472">
            <w:rPr>
              <w:rFonts w:ascii="Times New Roman" w:hAnsi="Times New Roman" w:cs="Times New Roman"/>
              <w:b/>
              <w:sz w:val="24"/>
              <w:szCs w:val="24"/>
            </w:rPr>
            <w:t>, 2024</w:t>
          </w:r>
        </w:p>
        <w:p w14:paraId="78AFA745" w14:textId="77777777" w:rsidR="003E0472" w:rsidRPr="003E0472" w:rsidRDefault="003E0472" w:rsidP="000140ED">
          <w:pPr>
            <w:spacing w:before="0" w:after="0" w:line="240" w:lineRule="auto"/>
            <w:jc w:val="center"/>
            <w:rPr>
              <w:rFonts w:ascii="Times New Roman" w:hAnsi="Times New Roman" w:cs="Times New Roman"/>
              <w:b/>
              <w:sz w:val="32"/>
              <w:szCs w:val="32"/>
            </w:rPr>
          </w:pPr>
          <w:r w:rsidRPr="003E0472">
            <w:rPr>
              <w:rFonts w:ascii="Times New Roman" w:hAnsi="Times New Roman" w:cs="Times New Roman"/>
              <w:b/>
              <w:sz w:val="24"/>
              <w:szCs w:val="24"/>
            </w:rPr>
            <w:t>12:00 p.m. – 2:00 p.m.</w:t>
          </w:r>
        </w:p>
        <w:p w14:paraId="64C6F86A" w14:textId="05B0EB6B" w:rsidR="003E0472" w:rsidRDefault="003E0472" w:rsidP="000140ED">
          <w:pPr>
            <w:pStyle w:val="NormalWeb"/>
            <w:spacing w:line="240" w:lineRule="auto"/>
          </w:pPr>
        </w:p>
        <w:p w14:paraId="66DBFA74" w14:textId="654009DB" w:rsidR="003E0472" w:rsidRPr="003E0472" w:rsidRDefault="003E0472" w:rsidP="000140ED">
          <w:pPr>
            <w:pStyle w:val="NormalWeb"/>
            <w:spacing w:line="240" w:lineRule="auto"/>
            <w:rPr>
              <w:lang w:bidi="ar-SA"/>
            </w:rPr>
          </w:pPr>
          <w:r w:rsidRPr="003E0472">
            <w:rPr>
              <w:rFonts w:eastAsia="Times New Roman"/>
              <w:b/>
              <w:bCs/>
              <w:lang w:bidi="ar-SA"/>
            </w:rPr>
            <w:t>Present:</w:t>
          </w:r>
          <w:r w:rsidRPr="003E0472">
            <w:rPr>
              <w:lang w:bidi="ar-SA"/>
            </w:rPr>
            <w:t xml:space="preserve"> Sarah Aili; Max Arroyo; Joe Bluhm; Ryan Cates; Steaed Doehring; Jonelle Gressman; Kyle Heinze; Eric Manriquez; Scott Melby; Cory Moon; Roxanne Portner; Richard Pitts; Becky Robinson; Cassy Rydell; Matt Stenger; Nick Weerts; Brian Wills</w:t>
          </w:r>
        </w:p>
        <w:p w14:paraId="2024152D" w14:textId="77777777" w:rsidR="003E0472" w:rsidRPr="003E0472" w:rsidRDefault="00C85B76"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37F21BC9">
              <v:rect id="_x0000_i1025" style="width:0;height:1.5pt" o:hralign="center" o:hrstd="t" o:hr="t" fillcolor="#a0a0a0" stroked="f"/>
            </w:pict>
          </w:r>
        </w:p>
        <w:p w14:paraId="234D1B71"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Approval of Minutes from Last Month</w:t>
          </w:r>
        </w:p>
        <w:p w14:paraId="60228B73" w14:textId="77777777" w:rsidR="003E0472" w:rsidRPr="003E0472" w:rsidRDefault="003E0472" w:rsidP="000140ED">
          <w:pPr>
            <w:spacing w:beforeAutospacing="1"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The meeting minutes from last month were approved and posted.</w:t>
          </w:r>
        </w:p>
        <w:p w14:paraId="284CACF8" w14:textId="77777777" w:rsidR="003E0472" w:rsidRPr="003E0472" w:rsidRDefault="00C85B76"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5E20C157">
              <v:rect id="_x0000_i1026" style="width:0;height:1.5pt" o:hralign="center" o:hrstd="t" o:hr="t" fillcolor="#a0a0a0" stroked="f"/>
            </w:pict>
          </w:r>
        </w:p>
        <w:p w14:paraId="2094790B"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Reflections / Celebrations</w:t>
          </w:r>
        </w:p>
        <w:p w14:paraId="7AF45164" w14:textId="77777777" w:rsidR="003E0472" w:rsidRPr="003E0472" w:rsidRDefault="003E0472" w:rsidP="00A026E6">
          <w:pPr>
            <w:numPr>
              <w:ilvl w:val="0"/>
              <w:numId w:val="1"/>
            </w:numPr>
            <w:spacing w:beforeAutospacing="1"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The Employee Wellness and Engagement Committee successfully coordinated a breakfast event for NOC staff earlier this week, receiving positive feedback.</w:t>
          </w:r>
        </w:p>
        <w:p w14:paraId="09E36497" w14:textId="77777777" w:rsidR="003E0472" w:rsidRPr="003E0472" w:rsidRDefault="003E0472" w:rsidP="00A026E6">
          <w:pPr>
            <w:numPr>
              <w:ilvl w:val="0"/>
              <w:numId w:val="1"/>
            </w:numPr>
            <w:spacing w:beforeAutospacing="1"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The recent choir concert was well-received and highlighted as a successful event.</w:t>
          </w:r>
        </w:p>
        <w:p w14:paraId="7396A0B0" w14:textId="77777777" w:rsidR="003E0472" w:rsidRPr="003E0472" w:rsidRDefault="00C85B76"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29A616DA">
              <v:rect id="_x0000_i1027" style="width:0;height:1.5pt" o:hralign="center" o:hrstd="t" o:hr="t" fillcolor="#a0a0a0" stroked="f"/>
            </w:pict>
          </w:r>
        </w:p>
        <w:p w14:paraId="749F63BD"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Old Business</w:t>
          </w:r>
        </w:p>
        <w:p w14:paraId="21C247C4" w14:textId="7CA25509" w:rsidR="003E0472" w:rsidRDefault="003E0472" w:rsidP="000140ED">
          <w:pPr>
            <w:spacing w:beforeAutospacing="1" w:after="100" w:afterAutospacing="1" w:line="240" w:lineRule="auto"/>
            <w:outlineLvl w:val="3"/>
            <w:rPr>
              <w:rFonts w:ascii="Times New Roman" w:hAnsi="Times New Roman"/>
              <w:b/>
              <w:bCs/>
              <w:sz w:val="24"/>
              <w:szCs w:val="24"/>
              <w:lang w:bidi="ar-SA"/>
            </w:rPr>
          </w:pPr>
          <w:r w:rsidRPr="003E0472">
            <w:rPr>
              <w:rFonts w:ascii="Times New Roman" w:eastAsia="Times New Roman" w:hAnsi="Times New Roman"/>
              <w:b/>
              <w:bCs/>
              <w:sz w:val="24"/>
              <w:szCs w:val="24"/>
              <w:lang w:bidi="ar-SA"/>
            </w:rPr>
            <w:t>Management</w:t>
          </w:r>
          <w:r w:rsidR="00C85B76">
            <w:rPr>
              <w:rFonts w:ascii="Times New Roman" w:hAnsi="Times New Roman"/>
              <w:sz w:val="24"/>
              <w:szCs w:val="24"/>
              <w:lang w:bidi="ar-SA"/>
            </w:rPr>
            <w:pict w14:anchorId="79BA56D6">
              <v:rect id="_x0000_i1028" style="width:0;height:1.5pt" o:hralign="center" o:hrstd="t" o:hr="t" fillcolor="#a0a0a0" stroked="f"/>
            </w:pict>
          </w:r>
        </w:p>
        <w:p w14:paraId="61FB873C" w14:textId="67BC3BAD" w:rsidR="003E0472" w:rsidRPr="003E0472" w:rsidRDefault="003E0472" w:rsidP="000140ED">
          <w:pPr>
            <w:spacing w:beforeAutospacing="1" w:after="100" w:afterAutospacing="1" w:line="240" w:lineRule="auto"/>
            <w:outlineLvl w:val="3"/>
            <w:rPr>
              <w:rFonts w:ascii="Times New Roman" w:hAnsi="Times New Roman"/>
              <w:b/>
              <w:bCs/>
              <w:sz w:val="24"/>
              <w:szCs w:val="24"/>
              <w:lang w:bidi="ar-SA"/>
            </w:rPr>
          </w:pPr>
          <w:r>
            <w:rPr>
              <w:rFonts w:ascii="Times New Roman" w:hAnsi="Times New Roman"/>
              <w:b/>
              <w:bCs/>
              <w:sz w:val="24"/>
              <w:szCs w:val="24"/>
              <w:lang w:bidi="ar-SA"/>
            </w:rPr>
            <w:t>AFSCME</w:t>
          </w:r>
        </w:p>
        <w:p w14:paraId="3547F8A7" w14:textId="77777777" w:rsidR="003E0472" w:rsidRPr="003E0472" w:rsidRDefault="003E0472" w:rsidP="00A026E6">
          <w:pPr>
            <w:numPr>
              <w:ilvl w:val="0"/>
              <w:numId w:val="2"/>
            </w:numPr>
            <w:spacing w:beforeAutospacing="1"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Hospital Coverage Check Box on ATLAS:</w:t>
          </w:r>
        </w:p>
        <w:p w14:paraId="387AB07C" w14:textId="12314F00" w:rsidR="00703FD5" w:rsidRPr="003E0472" w:rsidRDefault="003E0472" w:rsidP="00A026E6">
          <w:pPr>
            <w:numPr>
              <w:ilvl w:val="1"/>
              <w:numId w:val="2"/>
            </w:numPr>
            <w:spacing w:beforeAutospacing="1" w:after="100" w:afterAutospacing="1" w:line="36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SM:</w:t>
          </w:r>
          <w:r w:rsidRPr="003E0472">
            <w:rPr>
              <w:rFonts w:ascii="Times New Roman" w:hAnsi="Times New Roman"/>
              <w:sz w:val="24"/>
              <w:szCs w:val="24"/>
              <w:lang w:bidi="ar-SA"/>
            </w:rPr>
            <w:t xml:space="preserve"> This is still pending with the vendor.</w:t>
          </w:r>
        </w:p>
        <w:p w14:paraId="17C1F922" w14:textId="77777777" w:rsidR="003E0472" w:rsidRPr="003E0472" w:rsidRDefault="003E0472" w:rsidP="00A026E6">
          <w:pPr>
            <w:numPr>
              <w:ilvl w:val="0"/>
              <w:numId w:val="2"/>
            </w:numPr>
            <w:spacing w:beforeAutospacing="1"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Number of Vacation Spots for SC/HSSS/LPN:</w:t>
          </w:r>
        </w:p>
        <w:p w14:paraId="077F4900" w14:textId="77777777" w:rsidR="003E0472" w:rsidRPr="003E0472" w:rsidRDefault="003E0472" w:rsidP="00A026E6">
          <w:pPr>
            <w:numPr>
              <w:ilvl w:val="1"/>
              <w:numId w:val="2"/>
            </w:numPr>
            <w:spacing w:beforeAutospacing="1"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BR:</w:t>
          </w:r>
          <w:r w:rsidRPr="003E0472">
            <w:rPr>
              <w:rFonts w:ascii="Times New Roman" w:hAnsi="Times New Roman"/>
              <w:sz w:val="24"/>
              <w:szCs w:val="24"/>
              <w:lang w:bidi="ar-SA"/>
            </w:rPr>
            <w:t xml:space="preserve"> Jodi pulled a report, and a fair number of vacation spots were available for SCs. We can reevaluate after Klein is added to the mix.</w:t>
          </w:r>
        </w:p>
        <w:p w14:paraId="39202897" w14:textId="77777777" w:rsidR="003E0472" w:rsidRPr="003E0472" w:rsidRDefault="003E0472" w:rsidP="00A026E6">
          <w:pPr>
            <w:numPr>
              <w:ilvl w:val="1"/>
              <w:numId w:val="2"/>
            </w:numPr>
            <w:spacing w:beforeAutospacing="1" w:after="100" w:afterAutospacing="1" w:line="36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BR:</w:t>
          </w:r>
          <w:r w:rsidRPr="003E0472">
            <w:rPr>
              <w:rFonts w:ascii="Times New Roman" w:hAnsi="Times New Roman"/>
              <w:sz w:val="24"/>
              <w:szCs w:val="24"/>
              <w:lang w:bidi="ar-SA"/>
            </w:rPr>
            <w:t xml:space="preserve"> To follow up with Jodi on vacation availability reports for LPNs and HSSSs.</w:t>
          </w:r>
        </w:p>
        <w:p w14:paraId="21C20D69" w14:textId="77777777" w:rsidR="003E0472" w:rsidRPr="003E0472" w:rsidRDefault="003E0472" w:rsidP="00A026E6">
          <w:pPr>
            <w:numPr>
              <w:ilvl w:val="0"/>
              <w:numId w:val="2"/>
            </w:numPr>
            <w:spacing w:beforeAutospacing="1"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Vacation Postings on ATLAS Outside of Contractual Timelines:</w:t>
          </w:r>
        </w:p>
        <w:p w14:paraId="2C8945D8" w14:textId="77777777" w:rsidR="003E0472" w:rsidRPr="003E0472" w:rsidRDefault="003E0472" w:rsidP="00A026E6">
          <w:pPr>
            <w:numPr>
              <w:ilvl w:val="1"/>
              <w:numId w:val="2"/>
            </w:numPr>
            <w:spacing w:beforeAutospacing="1"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Vacation requests outside contractual timelines continue to appear as available, causing confusion.</w:t>
          </w:r>
        </w:p>
        <w:p w14:paraId="0E1E1D4D" w14:textId="1EB70427" w:rsidR="00351517" w:rsidRPr="003E0472" w:rsidRDefault="003E0472" w:rsidP="006B0AB7">
          <w:pPr>
            <w:spacing w:beforeAutospacing="1" w:after="100" w:afterAutospacing="1" w:line="240" w:lineRule="auto"/>
            <w:ind w:left="1440"/>
            <w:rPr>
              <w:rFonts w:ascii="Times New Roman" w:hAnsi="Times New Roman"/>
              <w:sz w:val="24"/>
              <w:szCs w:val="24"/>
              <w:lang w:bidi="ar-SA"/>
            </w:rPr>
          </w:pPr>
          <w:r w:rsidRPr="003E0472">
            <w:rPr>
              <w:rFonts w:ascii="Times New Roman" w:eastAsia="Times New Roman" w:hAnsi="Times New Roman"/>
              <w:b/>
              <w:bCs/>
              <w:sz w:val="24"/>
              <w:szCs w:val="24"/>
              <w:lang w:bidi="ar-SA"/>
            </w:rPr>
            <w:t>SM:</w:t>
          </w:r>
          <w:r w:rsidRPr="003E0472">
            <w:rPr>
              <w:rFonts w:ascii="Times New Roman" w:hAnsi="Times New Roman"/>
              <w:sz w:val="24"/>
              <w:szCs w:val="24"/>
              <w:lang w:bidi="ar-SA"/>
            </w:rPr>
            <w:t xml:space="preserve"> To follow up.</w:t>
          </w:r>
        </w:p>
        <w:p w14:paraId="79692612" w14:textId="77777777" w:rsidR="003E0472" w:rsidRPr="003E0472" w:rsidRDefault="00C85B76"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lastRenderedPageBreak/>
            <w:pict w14:anchorId="63C7606A">
              <v:rect id="_x0000_i1029" style="width:0;height:1.5pt" o:hralign="center" o:hrstd="t" o:hr="t" fillcolor="#a0a0a0" stroked="f"/>
            </w:pict>
          </w:r>
        </w:p>
        <w:p w14:paraId="51E66DC9"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New Business</w:t>
          </w:r>
        </w:p>
        <w:p w14:paraId="100E8B91" w14:textId="77777777" w:rsidR="003E0472" w:rsidRPr="003E0472" w:rsidRDefault="003E0472" w:rsidP="000140ED">
          <w:pPr>
            <w:spacing w:beforeAutospacing="1" w:after="100" w:afterAutospacing="1" w:line="240" w:lineRule="auto"/>
            <w:outlineLvl w:val="3"/>
            <w:rPr>
              <w:rFonts w:ascii="Times New Roman" w:hAnsi="Times New Roman"/>
              <w:b/>
              <w:bCs/>
              <w:sz w:val="24"/>
              <w:szCs w:val="24"/>
              <w:lang w:bidi="ar-SA"/>
            </w:rPr>
          </w:pPr>
          <w:r w:rsidRPr="003E0472">
            <w:rPr>
              <w:rFonts w:ascii="Times New Roman" w:eastAsia="Times New Roman" w:hAnsi="Times New Roman"/>
              <w:b/>
              <w:bCs/>
              <w:sz w:val="24"/>
              <w:szCs w:val="24"/>
              <w:lang w:bidi="ar-SA"/>
            </w:rPr>
            <w:t>Management Agenda Items</w:t>
          </w:r>
        </w:p>
        <w:p w14:paraId="190D0176" w14:textId="77777777" w:rsidR="003E0472" w:rsidRPr="003E0472" w:rsidRDefault="003E0472" w:rsidP="00A026E6">
          <w:pPr>
            <w:numPr>
              <w:ilvl w:val="0"/>
              <w:numId w:val="3"/>
            </w:numPr>
            <w:spacing w:beforeAutospacing="1"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LPN-Lead Classification:</w:t>
          </w:r>
        </w:p>
        <w:p w14:paraId="22FDBFCB" w14:textId="77777777" w:rsidR="003E0472" w:rsidRPr="003E0472" w:rsidRDefault="003E0472" w:rsidP="00A026E6">
          <w:pPr>
            <w:numPr>
              <w:ilvl w:val="1"/>
              <w:numId w:val="3"/>
            </w:numPr>
            <w:spacing w:beforeAutospacing="1"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RP:</w:t>
          </w:r>
          <w:r w:rsidRPr="003E0472">
            <w:rPr>
              <w:rFonts w:ascii="Times New Roman" w:hAnsi="Times New Roman"/>
              <w:sz w:val="24"/>
              <w:szCs w:val="24"/>
              <w:lang w:bidi="ar-SA"/>
            </w:rPr>
            <w:t xml:space="preserve"> A position description has been created and will be submitted for classification. If the classification is approved, implementation will need to wait until the next fiscal year for budget allocation.</w:t>
          </w:r>
        </w:p>
        <w:p w14:paraId="7BB3A3DC" w14:textId="77777777" w:rsidR="003E0472" w:rsidRPr="003E0472" w:rsidRDefault="00C85B76"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72CABDB0">
              <v:rect id="_x0000_i1030" style="width:0;height:1.5pt" o:hralign="center" o:hrstd="t" o:hr="t" fillcolor="#a0a0a0" stroked="f"/>
            </w:pict>
          </w:r>
        </w:p>
        <w:p w14:paraId="35A23C50" w14:textId="77777777" w:rsidR="003E0472" w:rsidRPr="003E0472" w:rsidRDefault="003E0472" w:rsidP="000140ED">
          <w:pPr>
            <w:spacing w:beforeAutospacing="1" w:after="100" w:afterAutospacing="1" w:line="240" w:lineRule="auto"/>
            <w:outlineLvl w:val="3"/>
            <w:rPr>
              <w:rFonts w:ascii="Times New Roman" w:hAnsi="Times New Roman"/>
              <w:b/>
              <w:bCs/>
              <w:sz w:val="24"/>
              <w:szCs w:val="24"/>
              <w:lang w:bidi="ar-SA"/>
            </w:rPr>
          </w:pPr>
          <w:r w:rsidRPr="003E0472">
            <w:rPr>
              <w:rFonts w:ascii="Times New Roman" w:eastAsia="Times New Roman" w:hAnsi="Times New Roman"/>
              <w:b/>
              <w:bCs/>
              <w:sz w:val="24"/>
              <w:szCs w:val="24"/>
              <w:lang w:bidi="ar-SA"/>
            </w:rPr>
            <w:t>AFSCME Agenda Items</w:t>
          </w:r>
        </w:p>
        <w:p w14:paraId="2BF0999D" w14:textId="77777777" w:rsidR="003E0472" w:rsidRPr="003E0472" w:rsidRDefault="003E0472" w:rsidP="00A026E6">
          <w:pPr>
            <w:numPr>
              <w:ilvl w:val="0"/>
              <w:numId w:val="4"/>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AODs/Staff/Respectful Interactions:</w:t>
          </w:r>
        </w:p>
        <w:p w14:paraId="4841D9A0" w14:textId="77777777" w:rsidR="003E0472" w:rsidRPr="003E0472" w:rsidRDefault="003E0472" w:rsidP="00A026E6">
          <w:pPr>
            <w:numPr>
              <w:ilvl w:val="1"/>
              <w:numId w:val="4"/>
            </w:numPr>
            <w:spacing w:beforeAutospacing="1" w:after="0" w:line="240" w:lineRule="auto"/>
            <w:rPr>
              <w:rFonts w:ascii="Times New Roman" w:hAnsi="Times New Roman"/>
              <w:sz w:val="24"/>
              <w:szCs w:val="24"/>
              <w:lang w:bidi="ar-SA"/>
            </w:rPr>
          </w:pPr>
          <w:r w:rsidRPr="003E0472">
            <w:rPr>
              <w:rFonts w:ascii="Times New Roman" w:hAnsi="Times New Roman"/>
              <w:sz w:val="24"/>
              <w:szCs w:val="24"/>
              <w:lang w:bidi="ar-SA"/>
            </w:rPr>
            <w:t>Staff need to be polite and treat each other with respect.</w:t>
          </w:r>
        </w:p>
        <w:p w14:paraId="2146B4CE" w14:textId="77777777" w:rsidR="003E0472" w:rsidRPr="003E0472" w:rsidRDefault="003E0472" w:rsidP="00A026E6">
          <w:pPr>
            <w:numPr>
              <w:ilvl w:val="1"/>
              <w:numId w:val="4"/>
            </w:numPr>
            <w:spacing w:beforeAutospacing="1" w:after="0" w:line="36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SM:</w:t>
          </w:r>
          <w:r w:rsidRPr="003E0472">
            <w:rPr>
              <w:rFonts w:ascii="Times New Roman" w:hAnsi="Times New Roman"/>
              <w:sz w:val="24"/>
              <w:szCs w:val="24"/>
              <w:lang w:bidi="ar-SA"/>
            </w:rPr>
            <w:t xml:space="preserve"> Agreed. We will follow up specifically, if needed.</w:t>
          </w:r>
        </w:p>
        <w:p w14:paraId="309308F8" w14:textId="77777777" w:rsidR="003E0472" w:rsidRPr="003E0472" w:rsidRDefault="003E0472" w:rsidP="00A026E6">
          <w:pPr>
            <w:numPr>
              <w:ilvl w:val="0"/>
              <w:numId w:val="4"/>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Radios:</w:t>
          </w:r>
        </w:p>
        <w:p w14:paraId="51C69710" w14:textId="77777777" w:rsidR="003E0472" w:rsidRDefault="003E0472" w:rsidP="00A026E6">
          <w:pPr>
            <w:numPr>
              <w:ilvl w:val="1"/>
              <w:numId w:val="4"/>
            </w:numPr>
            <w:spacing w:beforeAutospacing="1" w:after="0" w:line="240" w:lineRule="auto"/>
            <w:rPr>
              <w:rFonts w:ascii="Times New Roman" w:hAnsi="Times New Roman"/>
              <w:sz w:val="24"/>
              <w:szCs w:val="24"/>
              <w:lang w:bidi="ar-SA"/>
            </w:rPr>
          </w:pPr>
          <w:r w:rsidRPr="003E0472">
            <w:rPr>
              <w:rFonts w:ascii="Times New Roman" w:hAnsi="Times New Roman"/>
              <w:sz w:val="24"/>
              <w:szCs w:val="24"/>
              <w:lang w:bidi="ar-SA"/>
            </w:rPr>
            <w:t>There were radio outages reported between 12/5 and 12/9. A new dispatch console with updated features was installed, but concerns about outdated software remain. Is Vocera being considered as an alternative?</w:t>
          </w:r>
        </w:p>
        <w:p w14:paraId="113E0077" w14:textId="7AA16908" w:rsidR="003E0472" w:rsidRPr="003E0472" w:rsidRDefault="003E0472" w:rsidP="00A026E6">
          <w:pPr>
            <w:numPr>
              <w:ilvl w:val="1"/>
              <w:numId w:val="4"/>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BW:</w:t>
          </w:r>
          <w:r w:rsidRPr="003E0472">
            <w:rPr>
              <w:rFonts w:ascii="Times New Roman" w:hAnsi="Times New Roman"/>
              <w:sz w:val="24"/>
              <w:szCs w:val="24"/>
              <w:lang w:bidi="ar-SA"/>
            </w:rPr>
            <w:t xml:space="preserve"> The software/servers were updated when the new dispatch console was installed, and the vendor will be onsite today to install additional monitoring software to help track down the issues. Vocera is one of the options being explored.</w:t>
          </w:r>
        </w:p>
        <w:p w14:paraId="4225FB92" w14:textId="6D560789" w:rsidR="00703FD5" w:rsidRPr="003E0472" w:rsidRDefault="003E0472" w:rsidP="00A026E6">
          <w:pPr>
            <w:numPr>
              <w:ilvl w:val="1"/>
              <w:numId w:val="4"/>
            </w:numPr>
            <w:spacing w:before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RP:</w:t>
          </w:r>
          <w:r w:rsidRPr="003E0472">
            <w:rPr>
              <w:rFonts w:ascii="Times New Roman" w:hAnsi="Times New Roman"/>
              <w:sz w:val="24"/>
              <w:szCs w:val="24"/>
              <w:lang w:bidi="ar-SA"/>
            </w:rPr>
            <w:t xml:space="preserve"> An after-action review suggested conducting a Root Cause Analysis (RCA) and possibly a Failure Mode and Effects Analysis (FMEA).</w:t>
          </w:r>
        </w:p>
        <w:p w14:paraId="6823D0C5" w14:textId="77777777" w:rsidR="003E0472" w:rsidRPr="003E0472" w:rsidRDefault="003E0472" w:rsidP="00A026E6">
          <w:pPr>
            <w:numPr>
              <w:ilvl w:val="0"/>
              <w:numId w:val="4"/>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LPN Overtime Procedures:</w:t>
          </w:r>
        </w:p>
        <w:p w14:paraId="410CFC85" w14:textId="77777777" w:rsidR="003E0472" w:rsidRPr="003E0472" w:rsidRDefault="003E0472" w:rsidP="00A026E6">
          <w:pPr>
            <w:numPr>
              <w:ilvl w:val="1"/>
              <w:numId w:val="4"/>
            </w:numPr>
            <w:spacing w:beforeAutospacing="1" w:after="0" w:line="240" w:lineRule="auto"/>
            <w:rPr>
              <w:rFonts w:ascii="Times New Roman" w:hAnsi="Times New Roman"/>
              <w:sz w:val="24"/>
              <w:szCs w:val="24"/>
              <w:lang w:bidi="ar-SA"/>
            </w:rPr>
          </w:pPr>
          <w:r w:rsidRPr="003E0472">
            <w:rPr>
              <w:rFonts w:ascii="Times New Roman" w:hAnsi="Times New Roman"/>
              <w:sz w:val="24"/>
              <w:szCs w:val="24"/>
              <w:lang w:bidi="ar-SA"/>
            </w:rPr>
            <w:t>According to the contract - Overtime Sign Up: MSH LPNs must provide written or electronic notice of the days and shifts they are willing to work on the designated sign-up sheet. This one sheet will be used for offering all overtime to LPNs.</w:t>
          </w:r>
        </w:p>
        <w:p w14:paraId="2A4043D3" w14:textId="77777777" w:rsidR="003E0472" w:rsidRPr="003E0472" w:rsidRDefault="003E0472" w:rsidP="00A026E6">
          <w:pPr>
            <w:numPr>
              <w:ilvl w:val="1"/>
              <w:numId w:val="4"/>
            </w:numPr>
            <w:spacing w:beforeAutospacing="1" w:after="0" w:line="240" w:lineRule="auto"/>
            <w:rPr>
              <w:rFonts w:ascii="Times New Roman" w:hAnsi="Times New Roman"/>
              <w:b/>
              <w:bCs/>
              <w:sz w:val="24"/>
              <w:szCs w:val="24"/>
              <w:lang w:bidi="ar-SA"/>
            </w:rPr>
          </w:pPr>
          <w:r w:rsidRPr="003E0472">
            <w:rPr>
              <w:rFonts w:ascii="Times New Roman" w:hAnsi="Times New Roman"/>
              <w:b/>
              <w:bCs/>
              <w:sz w:val="24"/>
              <w:szCs w:val="24"/>
              <w:lang w:bidi="ar-SA"/>
            </w:rPr>
            <w:t>AFSCME requests adherence to the contractual overtime sign-up process for LPNs.</w:t>
          </w:r>
        </w:p>
        <w:p w14:paraId="7E76B065" w14:textId="5A35EC54" w:rsidR="003E0472" w:rsidRPr="003E0472" w:rsidRDefault="003E0472" w:rsidP="00A026E6">
          <w:pPr>
            <w:numPr>
              <w:ilvl w:val="1"/>
              <w:numId w:val="4"/>
            </w:numPr>
            <w:spacing w:beforeAutospacing="1" w:after="0" w:line="36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JG:</w:t>
          </w:r>
          <w:r w:rsidRPr="003E0472">
            <w:rPr>
              <w:rFonts w:ascii="Times New Roman" w:hAnsi="Times New Roman"/>
              <w:sz w:val="24"/>
              <w:szCs w:val="24"/>
              <w:lang w:bidi="ar-SA"/>
            </w:rPr>
            <w:t xml:space="preserve"> There are active grievances </w:t>
          </w:r>
          <w:r w:rsidR="00351517">
            <w:rPr>
              <w:rFonts w:ascii="Times New Roman" w:hAnsi="Times New Roman"/>
              <w:sz w:val="24"/>
              <w:szCs w:val="24"/>
              <w:lang w:bidi="ar-SA"/>
            </w:rPr>
            <w:t>so we will need to follow the grievance process</w:t>
          </w:r>
          <w:r w:rsidRPr="003E0472">
            <w:rPr>
              <w:rFonts w:ascii="Times New Roman" w:hAnsi="Times New Roman"/>
              <w:sz w:val="24"/>
              <w:szCs w:val="24"/>
              <w:lang w:bidi="ar-SA"/>
            </w:rPr>
            <w:t>.</w:t>
          </w:r>
        </w:p>
        <w:p w14:paraId="2A59FC1E" w14:textId="77777777" w:rsidR="003E0472" w:rsidRPr="003E0472" w:rsidRDefault="003E0472" w:rsidP="00A026E6">
          <w:pPr>
            <w:numPr>
              <w:ilvl w:val="0"/>
              <w:numId w:val="4"/>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Seniority Roster Discrepancies:</w:t>
          </w:r>
        </w:p>
        <w:p w14:paraId="5929D441" w14:textId="77777777" w:rsidR="003E0472" w:rsidRPr="003E0472" w:rsidRDefault="003E0472" w:rsidP="00A026E6">
          <w:pPr>
            <w:numPr>
              <w:ilvl w:val="1"/>
              <w:numId w:val="4"/>
            </w:numPr>
            <w:spacing w:beforeAutospacing="1" w:after="0" w:line="240" w:lineRule="auto"/>
            <w:rPr>
              <w:rFonts w:ascii="Times New Roman" w:hAnsi="Times New Roman"/>
              <w:sz w:val="24"/>
              <w:szCs w:val="24"/>
              <w:lang w:bidi="ar-SA"/>
            </w:rPr>
          </w:pPr>
          <w:r w:rsidRPr="003E0472">
            <w:rPr>
              <w:rFonts w:ascii="Times New Roman" w:hAnsi="Times New Roman"/>
              <w:sz w:val="24"/>
              <w:szCs w:val="24"/>
              <w:lang w:bidi="ar-SA"/>
            </w:rPr>
            <w:t>There are discrepancies in the seniority roster dates, particularly affecting class dates for leads.</w:t>
          </w:r>
        </w:p>
        <w:p w14:paraId="1F7900CB" w14:textId="39FCDF89" w:rsidR="00703FD5" w:rsidRPr="003E0472" w:rsidRDefault="003E0472" w:rsidP="00A026E6">
          <w:pPr>
            <w:numPr>
              <w:ilvl w:val="1"/>
              <w:numId w:val="4"/>
            </w:numPr>
            <w:spacing w:before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JG:</w:t>
          </w:r>
          <w:r w:rsidRPr="003E0472">
            <w:rPr>
              <w:rFonts w:ascii="Times New Roman" w:hAnsi="Times New Roman"/>
              <w:sz w:val="24"/>
              <w:szCs w:val="24"/>
              <w:lang w:bidi="ar-SA"/>
            </w:rPr>
            <w:t xml:space="preserve"> Staff with questions can email the Forensics</w:t>
          </w:r>
          <w:r w:rsidR="001E08E9">
            <w:rPr>
              <w:rFonts w:ascii="Times New Roman" w:hAnsi="Times New Roman"/>
              <w:sz w:val="24"/>
              <w:szCs w:val="24"/>
              <w:lang w:bidi="ar-SA"/>
            </w:rPr>
            <w:t xml:space="preserve"> HR</w:t>
          </w:r>
          <w:r w:rsidRPr="003E0472">
            <w:rPr>
              <w:rFonts w:ascii="Times New Roman" w:hAnsi="Times New Roman"/>
              <w:sz w:val="24"/>
              <w:szCs w:val="24"/>
              <w:lang w:bidi="ar-SA"/>
            </w:rPr>
            <w:t xml:space="preserve"> inbox</w:t>
          </w:r>
          <w:r w:rsidR="001E08E9">
            <w:rPr>
              <w:rFonts w:ascii="Times New Roman" w:hAnsi="Times New Roman"/>
              <w:sz w:val="24"/>
              <w:szCs w:val="24"/>
              <w:lang w:bidi="ar-SA"/>
            </w:rPr>
            <w:t xml:space="preserve"> </w:t>
          </w:r>
          <w:r w:rsidR="001E08E9" w:rsidRPr="001E08E9">
            <w:rPr>
              <w:rFonts w:ascii="Times New Roman" w:hAnsi="Times New Roman"/>
              <w:sz w:val="24"/>
              <w:szCs w:val="24"/>
              <w:lang w:bidi="ar-SA"/>
            </w:rPr>
            <w:t>(</w:t>
          </w:r>
          <w:ins w:id="0" w:author="Doehring, Steaed D (DHS)" w:date="2025-01-16T07:23:00Z">
            <w:r w:rsidR="001E08E9">
              <w:rPr>
                <w:rFonts w:ascii="Times New Roman" w:hAnsi="Times New Roman"/>
                <w:sz w:val="24"/>
                <w:szCs w:val="24"/>
                <w:lang w:bidi="ar-SA"/>
              </w:rPr>
              <w:t xml:space="preserve"> </w:t>
            </w:r>
            <w:r w:rsidR="001E08E9">
              <w:rPr>
                <w:rFonts w:ascii="Times New Roman" w:hAnsi="Times New Roman"/>
                <w:sz w:val="24"/>
                <w:szCs w:val="24"/>
                <w:lang w:bidi="ar-SA"/>
              </w:rPr>
              <w:fldChar w:fldCharType="begin"/>
            </w:r>
            <w:r w:rsidR="001E08E9">
              <w:rPr>
                <w:rFonts w:ascii="Times New Roman" w:hAnsi="Times New Roman"/>
                <w:sz w:val="24"/>
                <w:szCs w:val="24"/>
                <w:lang w:bidi="ar-SA"/>
              </w:rPr>
              <w:instrText>HYPERLINK "mailto:</w:instrText>
            </w:r>
          </w:ins>
          <w:r w:rsidR="001E08E9" w:rsidRPr="001E08E9">
            <w:rPr>
              <w:rFonts w:ascii="Times New Roman" w:hAnsi="Times New Roman"/>
              <w:sz w:val="24"/>
              <w:szCs w:val="24"/>
              <w:lang w:bidi="ar-SA"/>
            </w:rPr>
            <w:instrText>DHS.FORENSICS.HR@state.mn.us</w:instrText>
          </w:r>
          <w:ins w:id="1" w:author="Doehring, Steaed D (DHS)" w:date="2025-01-16T07:23:00Z">
            <w:r w:rsidR="001E08E9">
              <w:rPr>
                <w:rFonts w:ascii="Times New Roman" w:hAnsi="Times New Roman"/>
                <w:sz w:val="24"/>
                <w:szCs w:val="24"/>
                <w:lang w:bidi="ar-SA"/>
              </w:rPr>
              <w:instrText>"</w:instrText>
            </w:r>
            <w:r w:rsidR="001E08E9">
              <w:rPr>
                <w:rFonts w:ascii="Times New Roman" w:hAnsi="Times New Roman"/>
                <w:sz w:val="24"/>
                <w:szCs w:val="24"/>
                <w:lang w:bidi="ar-SA"/>
              </w:rPr>
            </w:r>
            <w:r w:rsidR="001E08E9">
              <w:rPr>
                <w:rFonts w:ascii="Times New Roman" w:hAnsi="Times New Roman"/>
                <w:sz w:val="24"/>
                <w:szCs w:val="24"/>
                <w:lang w:bidi="ar-SA"/>
              </w:rPr>
              <w:fldChar w:fldCharType="separate"/>
            </w:r>
          </w:ins>
          <w:r w:rsidR="001E08E9" w:rsidRPr="00F64735">
            <w:rPr>
              <w:rStyle w:val="Hyperlink"/>
              <w:rFonts w:ascii="Times New Roman" w:hAnsi="Times New Roman"/>
              <w:sz w:val="24"/>
              <w:szCs w:val="24"/>
              <w:lang w:bidi="ar-SA"/>
            </w:rPr>
            <w:t>DHS.FORENSICS.HR@state.mn.us</w:t>
          </w:r>
          <w:ins w:id="2" w:author="Doehring, Steaed D (DHS)" w:date="2025-01-16T07:23:00Z">
            <w:r w:rsidR="001E08E9">
              <w:rPr>
                <w:rFonts w:ascii="Times New Roman" w:hAnsi="Times New Roman"/>
                <w:sz w:val="24"/>
                <w:szCs w:val="24"/>
                <w:lang w:bidi="ar-SA"/>
              </w:rPr>
              <w:fldChar w:fldCharType="end"/>
            </w:r>
            <w:r w:rsidR="001E08E9">
              <w:rPr>
                <w:rFonts w:ascii="Times New Roman" w:hAnsi="Times New Roman"/>
                <w:sz w:val="24"/>
                <w:szCs w:val="24"/>
                <w:lang w:bidi="ar-SA"/>
              </w:rPr>
              <w:t xml:space="preserve"> </w:t>
            </w:r>
          </w:ins>
          <w:r w:rsidR="001E08E9">
            <w:rPr>
              <w:rFonts w:ascii="Times New Roman" w:hAnsi="Times New Roman"/>
              <w:sz w:val="24"/>
              <w:szCs w:val="24"/>
              <w:lang w:bidi="ar-SA"/>
            </w:rPr>
            <w:t>)</w:t>
          </w:r>
          <w:r w:rsidRPr="003E0472">
            <w:rPr>
              <w:rFonts w:ascii="Times New Roman" w:hAnsi="Times New Roman"/>
              <w:sz w:val="24"/>
              <w:szCs w:val="24"/>
              <w:lang w:bidi="ar-SA"/>
            </w:rPr>
            <w:t>, and we will work with HR Transactions to review the dates.</w:t>
          </w:r>
        </w:p>
        <w:p w14:paraId="5B18AE52" w14:textId="77777777" w:rsidR="003E0472" w:rsidRPr="003E0472" w:rsidRDefault="003E0472" w:rsidP="00A026E6">
          <w:pPr>
            <w:numPr>
              <w:ilvl w:val="0"/>
              <w:numId w:val="4"/>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Snow Removal:</w:t>
          </w:r>
        </w:p>
        <w:p w14:paraId="5CE46EAE" w14:textId="77777777" w:rsidR="003E0472" w:rsidRPr="003E0472" w:rsidRDefault="003E0472" w:rsidP="00A026E6">
          <w:pPr>
            <w:numPr>
              <w:ilvl w:val="1"/>
              <w:numId w:val="4"/>
            </w:numPr>
            <w:spacing w:beforeAutospacing="1" w:after="0" w:line="240" w:lineRule="auto"/>
            <w:rPr>
              <w:rFonts w:ascii="Times New Roman" w:hAnsi="Times New Roman"/>
              <w:sz w:val="24"/>
              <w:szCs w:val="24"/>
              <w:lang w:bidi="ar-SA"/>
            </w:rPr>
          </w:pPr>
          <w:r w:rsidRPr="003E0472">
            <w:rPr>
              <w:rFonts w:ascii="Times New Roman" w:hAnsi="Times New Roman"/>
              <w:sz w:val="24"/>
              <w:szCs w:val="24"/>
              <w:lang w:bidi="ar-SA"/>
            </w:rPr>
            <w:t>Concerns were raised about the timing and effectiveness of snow removal on campus. The process involves campus patrol notifying the AOD and the physical plant, but complaints persist about the current conditions and timing of snow removal efforts.</w:t>
          </w:r>
        </w:p>
        <w:p w14:paraId="427702D2" w14:textId="77777777" w:rsidR="003E0472" w:rsidRPr="003E0472" w:rsidRDefault="003E0472" w:rsidP="00A026E6">
          <w:pPr>
            <w:numPr>
              <w:ilvl w:val="1"/>
              <w:numId w:val="4"/>
            </w:numPr>
            <w:spacing w:before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SM:</w:t>
          </w:r>
          <w:r w:rsidRPr="003E0472">
            <w:rPr>
              <w:rFonts w:ascii="Times New Roman" w:hAnsi="Times New Roman"/>
              <w:sz w:val="24"/>
              <w:szCs w:val="24"/>
              <w:lang w:bidi="ar-SA"/>
            </w:rPr>
            <w:t xml:space="preserve"> Dave is investigating the process for improvements.</w:t>
          </w:r>
        </w:p>
        <w:p w14:paraId="6AB4048F" w14:textId="77777777" w:rsidR="003E0472" w:rsidRPr="003E0472" w:rsidRDefault="003E0472" w:rsidP="00A026E6">
          <w:pPr>
            <w:numPr>
              <w:ilvl w:val="0"/>
              <w:numId w:val="4"/>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lastRenderedPageBreak/>
            <w:t>NOC OT Leave Time:</w:t>
          </w:r>
        </w:p>
        <w:p w14:paraId="171FCCBA" w14:textId="77777777" w:rsidR="003E0472" w:rsidRPr="003E0472" w:rsidRDefault="003E0472" w:rsidP="00A026E6">
          <w:pPr>
            <w:numPr>
              <w:ilvl w:val="1"/>
              <w:numId w:val="4"/>
            </w:numPr>
            <w:spacing w:beforeAutospacing="1" w:after="0" w:line="240" w:lineRule="auto"/>
            <w:rPr>
              <w:rFonts w:ascii="Times New Roman" w:hAnsi="Times New Roman"/>
              <w:sz w:val="24"/>
              <w:szCs w:val="24"/>
              <w:lang w:bidi="ar-SA"/>
            </w:rPr>
          </w:pPr>
          <w:r w:rsidRPr="003E0472">
            <w:rPr>
              <w:rFonts w:ascii="Times New Roman" w:hAnsi="Times New Roman"/>
              <w:sz w:val="24"/>
              <w:szCs w:val="24"/>
              <w:lang w:bidi="ar-SA"/>
            </w:rPr>
            <w:t>There is an issue with inversed staff from NOCs being required to stay until 2 PM instead of leaving at 1:30 PM.</w:t>
          </w:r>
        </w:p>
        <w:p w14:paraId="751D7FD3" w14:textId="3EFD8A58" w:rsidR="00703FD5" w:rsidRPr="003E0472" w:rsidRDefault="003E0472" w:rsidP="00A026E6">
          <w:pPr>
            <w:numPr>
              <w:ilvl w:val="1"/>
              <w:numId w:val="4"/>
            </w:numPr>
            <w:spacing w:before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BR:</w:t>
          </w:r>
          <w:r w:rsidRPr="003E0472">
            <w:rPr>
              <w:rFonts w:ascii="Times New Roman" w:hAnsi="Times New Roman"/>
              <w:sz w:val="24"/>
              <w:szCs w:val="24"/>
              <w:lang w:bidi="ar-SA"/>
            </w:rPr>
            <w:t xml:space="preserve"> To follow up with Ted.</w:t>
          </w:r>
        </w:p>
        <w:p w14:paraId="53429BC4" w14:textId="77777777" w:rsidR="003E0472" w:rsidRPr="003E0472" w:rsidRDefault="003E0472" w:rsidP="00A026E6">
          <w:pPr>
            <w:numPr>
              <w:ilvl w:val="0"/>
              <w:numId w:val="4"/>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12-Hour Staff/Subsequent OT:</w:t>
          </w:r>
        </w:p>
        <w:p w14:paraId="3D5E845F" w14:textId="77777777" w:rsidR="003E0472" w:rsidRPr="003E0472" w:rsidRDefault="003E0472" w:rsidP="00A026E6">
          <w:pPr>
            <w:numPr>
              <w:ilvl w:val="1"/>
              <w:numId w:val="4"/>
            </w:numPr>
            <w:spacing w:beforeAutospacing="1" w:after="0" w:line="240" w:lineRule="auto"/>
            <w:rPr>
              <w:rFonts w:ascii="Times New Roman" w:hAnsi="Times New Roman"/>
              <w:sz w:val="24"/>
              <w:szCs w:val="24"/>
              <w:lang w:bidi="ar-SA"/>
            </w:rPr>
          </w:pPr>
          <w:r w:rsidRPr="003E0472">
            <w:rPr>
              <w:rFonts w:ascii="Times New Roman" w:hAnsi="Times New Roman"/>
              <w:sz w:val="24"/>
              <w:szCs w:val="24"/>
              <w:lang w:bidi="ar-SA"/>
            </w:rPr>
            <w:t>There is a concern about whether 12-hour shift staff can sign up for NOC shift overtime on their Fridays, as their shift ends at 8 PM and the NOC shift starts at 9 PM (considered the next day). The ATLAS system currently does not allow sign-up for this shift.</w:t>
          </w:r>
        </w:p>
        <w:p w14:paraId="6D09BD6D" w14:textId="50B8FCAB" w:rsidR="00703FD5" w:rsidRPr="003E0472" w:rsidRDefault="003E0472" w:rsidP="00A026E6">
          <w:pPr>
            <w:numPr>
              <w:ilvl w:val="1"/>
              <w:numId w:val="4"/>
            </w:numPr>
            <w:spacing w:before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SM:</w:t>
          </w:r>
          <w:r w:rsidRPr="003E0472">
            <w:rPr>
              <w:rFonts w:ascii="Times New Roman" w:hAnsi="Times New Roman"/>
              <w:sz w:val="24"/>
              <w:szCs w:val="24"/>
              <w:lang w:bidi="ar-SA"/>
            </w:rPr>
            <w:t xml:space="preserve"> </w:t>
          </w:r>
          <w:r w:rsidR="00AB3563">
            <w:rPr>
              <w:rFonts w:ascii="Times New Roman" w:hAnsi="Times New Roman"/>
              <w:sz w:val="24"/>
              <w:szCs w:val="24"/>
              <w:lang w:bidi="ar-SA"/>
            </w:rPr>
            <w:t xml:space="preserve">Will review </w:t>
          </w:r>
          <w:r w:rsidRPr="003E0472">
            <w:rPr>
              <w:rFonts w:ascii="Times New Roman" w:hAnsi="Times New Roman"/>
              <w:sz w:val="24"/>
              <w:szCs w:val="24"/>
              <w:lang w:bidi="ar-SA"/>
            </w:rPr>
            <w:t>with scheduling.</w:t>
          </w:r>
        </w:p>
        <w:p w14:paraId="6B3837DE" w14:textId="6A25EAD8" w:rsidR="003E0472" w:rsidRPr="003E0472" w:rsidRDefault="003E0472" w:rsidP="00A026E6">
          <w:pPr>
            <w:numPr>
              <w:ilvl w:val="0"/>
              <w:numId w:val="4"/>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Part-Time Employees Extra Hours:</w:t>
          </w:r>
          <w:r w:rsidR="007C35FF">
            <w:rPr>
              <w:rFonts w:ascii="Times New Roman" w:eastAsia="Times New Roman" w:hAnsi="Times New Roman"/>
              <w:b/>
              <w:bCs/>
              <w:sz w:val="24"/>
              <w:szCs w:val="24"/>
              <w:lang w:bidi="ar-SA"/>
            </w:rPr>
            <w:t xml:space="preserve"> (Discussed in Workgroup)</w:t>
          </w:r>
        </w:p>
        <w:p w14:paraId="66C421E1" w14:textId="77777777" w:rsidR="003E0472" w:rsidRPr="003E0472" w:rsidRDefault="003E0472" w:rsidP="00A026E6">
          <w:pPr>
            <w:numPr>
              <w:ilvl w:val="1"/>
              <w:numId w:val="4"/>
            </w:numPr>
            <w:spacing w:beforeAutospacing="1" w:after="0" w:line="240" w:lineRule="auto"/>
            <w:rPr>
              <w:rFonts w:ascii="Times New Roman" w:hAnsi="Times New Roman"/>
              <w:sz w:val="24"/>
              <w:szCs w:val="24"/>
              <w:lang w:bidi="ar-SA"/>
            </w:rPr>
          </w:pPr>
          <w:r w:rsidRPr="003E0472">
            <w:rPr>
              <w:rFonts w:ascii="Times New Roman" w:hAnsi="Times New Roman"/>
              <w:sz w:val="24"/>
              <w:szCs w:val="24"/>
              <w:lang w:bidi="ar-SA"/>
            </w:rPr>
            <w:t>There is confusion about the process for part-time employees signing up for extra shifts and whether they get priority over intermittents. The contract suggests part-time staff should be offered extra shifts before intermittents.</w:t>
          </w:r>
        </w:p>
        <w:p w14:paraId="6E319625" w14:textId="22C7317A" w:rsidR="003E0472" w:rsidRPr="001E08E9" w:rsidRDefault="001E08E9" w:rsidP="001E08E9">
          <w:pPr>
            <w:numPr>
              <w:ilvl w:val="1"/>
              <w:numId w:val="4"/>
            </w:numPr>
            <w:spacing w:beforeAutospacing="1" w:line="240" w:lineRule="auto"/>
            <w:rPr>
              <w:rFonts w:ascii="Times New Roman" w:hAnsi="Times New Roman"/>
              <w:b/>
              <w:bCs/>
              <w:sz w:val="24"/>
              <w:szCs w:val="24"/>
              <w:lang w:bidi="ar-SA"/>
            </w:rPr>
          </w:pPr>
          <w:r w:rsidRPr="001E08E9">
            <w:rPr>
              <w:rFonts w:ascii="Times New Roman" w:hAnsi="Times New Roman"/>
              <w:b/>
              <w:bCs/>
              <w:i/>
              <w:iCs/>
              <w:sz w:val="24"/>
              <w:szCs w:val="24"/>
              <w:lang w:bidi="ar-SA"/>
            </w:rPr>
            <w:t>This was reviewed later in the day at the AFSCME Workgroup</w:t>
          </w:r>
          <w:r w:rsidRPr="001E08E9">
            <w:rPr>
              <w:rFonts w:ascii="Times New Roman" w:hAnsi="Times New Roman"/>
              <w:b/>
              <w:bCs/>
              <w:sz w:val="24"/>
              <w:szCs w:val="24"/>
              <w:lang w:bidi="ar-SA"/>
            </w:rPr>
            <w:t xml:space="preserve">. </w:t>
          </w:r>
          <w:r w:rsidR="003E0472" w:rsidRPr="001E08E9">
            <w:rPr>
              <w:rFonts w:ascii="Times New Roman" w:hAnsi="Times New Roman"/>
              <w:b/>
              <w:bCs/>
              <w:sz w:val="24"/>
              <w:szCs w:val="24"/>
              <w:lang w:bidi="ar-SA"/>
            </w:rPr>
            <w:t>Part-time staff can email the scheduling department when the schedule is posted to request additional hours.</w:t>
          </w:r>
        </w:p>
        <w:p w14:paraId="00B20CA6" w14:textId="77777777" w:rsidR="003E0472" w:rsidRPr="00BE2E3B" w:rsidRDefault="003E0472" w:rsidP="00A026E6">
          <w:pPr>
            <w:numPr>
              <w:ilvl w:val="0"/>
              <w:numId w:val="4"/>
            </w:numPr>
            <w:spacing w:beforeAutospacing="1" w:after="0" w:line="240" w:lineRule="auto"/>
            <w:rPr>
              <w:rFonts w:ascii="Times New Roman" w:hAnsi="Times New Roman"/>
              <w:sz w:val="24"/>
              <w:szCs w:val="24"/>
              <w:lang w:bidi="ar-SA"/>
            </w:rPr>
          </w:pPr>
          <w:r w:rsidRPr="00BE2E3B">
            <w:rPr>
              <w:rFonts w:ascii="Times New Roman" w:eastAsia="Times New Roman" w:hAnsi="Times New Roman"/>
              <w:b/>
              <w:bCs/>
              <w:sz w:val="24"/>
              <w:szCs w:val="24"/>
              <w:lang w:bidi="ar-SA"/>
            </w:rPr>
            <w:t>Supervisor/Response to Questions:</w:t>
          </w:r>
        </w:p>
        <w:p w14:paraId="499BE3A4" w14:textId="77777777" w:rsidR="003E0472" w:rsidRPr="003E0472" w:rsidRDefault="003E0472" w:rsidP="00A026E6">
          <w:pPr>
            <w:numPr>
              <w:ilvl w:val="1"/>
              <w:numId w:val="4"/>
            </w:numPr>
            <w:spacing w:beforeAutospacing="1" w:after="0" w:line="240" w:lineRule="auto"/>
            <w:rPr>
              <w:rFonts w:ascii="Times New Roman" w:hAnsi="Times New Roman"/>
              <w:sz w:val="24"/>
              <w:szCs w:val="24"/>
              <w:lang w:bidi="ar-SA"/>
            </w:rPr>
          </w:pPr>
          <w:r w:rsidRPr="00BE2E3B">
            <w:rPr>
              <w:rFonts w:ascii="Times New Roman" w:hAnsi="Times New Roman"/>
              <w:sz w:val="24"/>
              <w:szCs w:val="24"/>
              <w:lang w:bidi="ar-SA"/>
            </w:rPr>
            <w:t>Reports indicate some staff are being directed to talk to the union when they have questions about changes, particularly</w:t>
          </w:r>
          <w:r w:rsidRPr="003E0472">
            <w:rPr>
              <w:rFonts w:ascii="Times New Roman" w:hAnsi="Times New Roman"/>
              <w:sz w:val="24"/>
              <w:szCs w:val="24"/>
              <w:lang w:bidi="ar-SA"/>
            </w:rPr>
            <w:t xml:space="preserve"> regarding issues they are unhappy about.</w:t>
          </w:r>
        </w:p>
        <w:p w14:paraId="7C78F247" w14:textId="1596559A" w:rsidR="003E0472" w:rsidRPr="003E0472" w:rsidRDefault="003E0472" w:rsidP="00A026E6">
          <w:pPr>
            <w:numPr>
              <w:ilvl w:val="1"/>
              <w:numId w:val="4"/>
            </w:numPr>
            <w:spacing w:before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SM:</w:t>
          </w:r>
          <w:r w:rsidRPr="003E0472">
            <w:rPr>
              <w:rFonts w:ascii="Times New Roman" w:hAnsi="Times New Roman"/>
              <w:sz w:val="24"/>
              <w:szCs w:val="24"/>
              <w:lang w:bidi="ar-SA"/>
            </w:rPr>
            <w:t xml:space="preserve"> Will</w:t>
          </w:r>
          <w:ins w:id="3" w:author="Aili, Sarah (DHS)" w:date="2024-12-26T11:59:00Z">
            <w:r w:rsidR="00BE2E3B" w:rsidRPr="003E0472">
              <w:rPr>
                <w:rFonts w:ascii="Times New Roman" w:hAnsi="Times New Roman"/>
                <w:sz w:val="24"/>
                <w:szCs w:val="24"/>
                <w:lang w:bidi="ar-SA"/>
              </w:rPr>
              <w:t xml:space="preserve"> </w:t>
            </w:r>
          </w:ins>
          <w:r w:rsidRPr="003E0472">
            <w:rPr>
              <w:rFonts w:ascii="Times New Roman" w:hAnsi="Times New Roman"/>
              <w:sz w:val="24"/>
              <w:szCs w:val="24"/>
              <w:lang w:bidi="ar-SA"/>
            </w:rPr>
            <w:t xml:space="preserve">follow up </w:t>
          </w:r>
          <w:r w:rsidR="00BE2E3B">
            <w:rPr>
              <w:rFonts w:ascii="Times New Roman" w:hAnsi="Times New Roman"/>
              <w:sz w:val="24"/>
              <w:szCs w:val="24"/>
              <w:lang w:bidi="ar-SA"/>
            </w:rPr>
            <w:t xml:space="preserve">if there are </w:t>
          </w:r>
          <w:r w:rsidRPr="003E0472">
            <w:rPr>
              <w:rFonts w:ascii="Times New Roman" w:hAnsi="Times New Roman"/>
              <w:sz w:val="24"/>
              <w:szCs w:val="24"/>
              <w:lang w:bidi="ar-SA"/>
            </w:rPr>
            <w:t>specific instances where staff are directed to talk to the union instead of supervisors</w:t>
          </w:r>
          <w:r w:rsidR="00BE2E3B">
            <w:rPr>
              <w:rFonts w:ascii="Times New Roman" w:hAnsi="Times New Roman"/>
              <w:sz w:val="24"/>
              <w:szCs w:val="24"/>
              <w:lang w:bidi="ar-SA"/>
            </w:rPr>
            <w:t xml:space="preserve"> as this should not be </w:t>
          </w:r>
          <w:r w:rsidR="00A026E6">
            <w:rPr>
              <w:rFonts w:ascii="Times New Roman" w:hAnsi="Times New Roman"/>
              <w:sz w:val="24"/>
              <w:szCs w:val="24"/>
              <w:lang w:bidi="ar-SA"/>
            </w:rPr>
            <w:t>occurring</w:t>
          </w:r>
          <w:r w:rsidRPr="003E0472">
            <w:rPr>
              <w:rFonts w:ascii="Times New Roman" w:hAnsi="Times New Roman"/>
              <w:sz w:val="24"/>
              <w:szCs w:val="24"/>
              <w:lang w:bidi="ar-SA"/>
            </w:rPr>
            <w:t>.</w:t>
          </w:r>
        </w:p>
        <w:p w14:paraId="46F38215" w14:textId="77777777" w:rsidR="003E0472" w:rsidRPr="003E0472" w:rsidRDefault="003E0472" w:rsidP="00A026E6">
          <w:pPr>
            <w:numPr>
              <w:ilvl w:val="0"/>
              <w:numId w:val="4"/>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Intermittent Staff Assignments:</w:t>
          </w:r>
        </w:p>
        <w:p w14:paraId="06D235E0" w14:textId="77777777" w:rsidR="003E0472" w:rsidRPr="003E0472" w:rsidRDefault="003E0472" w:rsidP="00A026E6">
          <w:pPr>
            <w:numPr>
              <w:ilvl w:val="0"/>
              <w:numId w:val="13"/>
            </w:numPr>
            <w:spacing w:before="0"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Intermittents taking extra shifts are assigned specific units, while those signing up for overtime are placed in a "tank." This is due to ATLAS restrictions. A request has been made to treat intermittents the same as overtime.</w:t>
          </w:r>
        </w:p>
        <w:p w14:paraId="49698879" w14:textId="77777777" w:rsidR="003E0472" w:rsidRPr="003E0472" w:rsidRDefault="003E0472" w:rsidP="00A026E6">
          <w:pPr>
            <w:numPr>
              <w:ilvl w:val="0"/>
              <w:numId w:val="13"/>
            </w:numPr>
            <w:spacing w:before="0"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SM:</w:t>
          </w:r>
          <w:r w:rsidRPr="003E0472">
            <w:rPr>
              <w:rFonts w:ascii="Times New Roman" w:hAnsi="Times New Roman"/>
              <w:sz w:val="24"/>
              <w:szCs w:val="24"/>
              <w:lang w:bidi="ar-SA"/>
            </w:rPr>
            <w:t xml:space="preserve"> To follow up.</w:t>
          </w:r>
        </w:p>
        <w:p w14:paraId="5301E0CA" w14:textId="77777777" w:rsidR="00703FD5" w:rsidRDefault="003E0472" w:rsidP="00A026E6">
          <w:pPr>
            <w:numPr>
              <w:ilvl w:val="0"/>
              <w:numId w:val="5"/>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Grove Structure and Staffing Plans:</w:t>
          </w:r>
        </w:p>
        <w:p w14:paraId="2D184AFA" w14:textId="77777777" w:rsidR="00703FD5" w:rsidRDefault="003E0472" w:rsidP="00A026E6">
          <w:pPr>
            <w:pStyle w:val="ListParagraph"/>
            <w:numPr>
              <w:ilvl w:val="0"/>
              <w:numId w:val="14"/>
            </w:numPr>
            <w:spacing w:before="0" w:after="100" w:afterAutospacing="1" w:line="240" w:lineRule="auto"/>
            <w:rPr>
              <w:rFonts w:ascii="Times New Roman" w:hAnsi="Times New Roman"/>
              <w:sz w:val="24"/>
              <w:szCs w:val="24"/>
              <w:lang w:bidi="ar-SA"/>
            </w:rPr>
          </w:pPr>
          <w:r w:rsidRPr="00703FD5">
            <w:rPr>
              <w:rFonts w:ascii="Times New Roman" w:hAnsi="Times New Roman"/>
              <w:sz w:val="24"/>
              <w:szCs w:val="24"/>
              <w:lang w:bidi="ar-SA"/>
            </w:rPr>
            <w:t>Discussion on the Grove structure and staffing plans, including the setup of Klein.</w:t>
          </w:r>
        </w:p>
        <w:p w14:paraId="33EC1FF5" w14:textId="2683E5EC" w:rsidR="003E0472" w:rsidRPr="007C35FF" w:rsidRDefault="003E0472" w:rsidP="00A026E6">
          <w:pPr>
            <w:pStyle w:val="ListParagraph"/>
            <w:numPr>
              <w:ilvl w:val="0"/>
              <w:numId w:val="19"/>
            </w:numPr>
            <w:rPr>
              <w:rFonts w:ascii="Times New Roman" w:hAnsi="Times New Roman"/>
              <w:b/>
              <w:bCs/>
              <w:sz w:val="24"/>
              <w:szCs w:val="24"/>
              <w:lang w:bidi="ar-SA"/>
            </w:rPr>
          </w:pPr>
          <w:r w:rsidRPr="007C35FF">
            <w:rPr>
              <w:rFonts w:ascii="Times New Roman" w:hAnsi="Times New Roman"/>
              <w:b/>
              <w:bCs/>
              <w:sz w:val="24"/>
              <w:szCs w:val="24"/>
              <w:lang w:bidi="ar-SA"/>
            </w:rPr>
            <w:t>Becky Robinson is open to feedback on the Grove structure options.</w:t>
          </w:r>
        </w:p>
        <w:p w14:paraId="0492BD98" w14:textId="77777777" w:rsidR="003E0472" w:rsidRPr="003E0472" w:rsidRDefault="003E0472" w:rsidP="00A026E6">
          <w:pPr>
            <w:numPr>
              <w:ilvl w:val="0"/>
              <w:numId w:val="6"/>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Driver OT:</w:t>
          </w:r>
        </w:p>
        <w:p w14:paraId="0C801D8E" w14:textId="1D3DF679" w:rsidR="003E0472" w:rsidRPr="003E0472" w:rsidRDefault="003E0472" w:rsidP="00A026E6">
          <w:pPr>
            <w:numPr>
              <w:ilvl w:val="0"/>
              <w:numId w:val="15"/>
            </w:numPr>
            <w:spacing w:before="0"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Grounds staff and carpenters are no longer eligible to pick up driver overtime, affecting a small work area.</w:t>
          </w:r>
        </w:p>
        <w:p w14:paraId="29FA7FF1" w14:textId="77777777" w:rsidR="003E0472" w:rsidRPr="003E0472" w:rsidRDefault="003E0472" w:rsidP="00A026E6">
          <w:pPr>
            <w:numPr>
              <w:ilvl w:val="0"/>
              <w:numId w:val="15"/>
            </w:numPr>
            <w:spacing w:before="0"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SM:</w:t>
          </w:r>
          <w:r w:rsidRPr="003E0472">
            <w:rPr>
              <w:rFonts w:ascii="Times New Roman" w:hAnsi="Times New Roman"/>
              <w:sz w:val="24"/>
              <w:szCs w:val="24"/>
              <w:lang w:bidi="ar-SA"/>
            </w:rPr>
            <w:t xml:space="preserve"> The goal is to ensure that the standard operating procedure aligns with the contract.</w:t>
          </w:r>
        </w:p>
        <w:p w14:paraId="0A0B129A" w14:textId="77777777" w:rsidR="003E0472" w:rsidRPr="003E0472" w:rsidRDefault="003E0472" w:rsidP="00A026E6">
          <w:pPr>
            <w:numPr>
              <w:ilvl w:val="0"/>
              <w:numId w:val="15"/>
            </w:numPr>
            <w:spacing w:before="0"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AFSCME:</w:t>
          </w:r>
          <w:r w:rsidRPr="003E0472">
            <w:rPr>
              <w:rFonts w:ascii="Times New Roman" w:hAnsi="Times New Roman"/>
              <w:sz w:val="24"/>
              <w:szCs w:val="24"/>
              <w:lang w:bidi="ar-SA"/>
            </w:rPr>
            <w:t xml:space="preserve"> We propose an agreed-upon plan for small work areas (e.g., FNH, Kitchen, Drivers).</w:t>
          </w:r>
        </w:p>
        <w:p w14:paraId="65D54D73" w14:textId="77777777" w:rsidR="003E0472" w:rsidRPr="003E0472" w:rsidRDefault="003E0472" w:rsidP="00A026E6">
          <w:pPr>
            <w:numPr>
              <w:ilvl w:val="0"/>
              <w:numId w:val="15"/>
            </w:numPr>
            <w:spacing w:before="0"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SM:</w:t>
          </w:r>
          <w:r w:rsidRPr="003E0472">
            <w:rPr>
              <w:rFonts w:ascii="Times New Roman" w:hAnsi="Times New Roman"/>
              <w:sz w:val="24"/>
              <w:szCs w:val="24"/>
              <w:lang w:bidi="ar-SA"/>
            </w:rPr>
            <w:t xml:space="preserve"> To follow up.</w:t>
          </w:r>
        </w:p>
        <w:p w14:paraId="430914C3" w14:textId="77777777" w:rsidR="003E0472" w:rsidRPr="003E0472" w:rsidRDefault="003E0472" w:rsidP="00A026E6">
          <w:pPr>
            <w:numPr>
              <w:ilvl w:val="0"/>
              <w:numId w:val="7"/>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Forensic Nursing Home Least Senior List:</w:t>
          </w:r>
        </w:p>
        <w:p w14:paraId="4E6E4A77" w14:textId="72E19995" w:rsidR="003E0472" w:rsidRPr="003E0472" w:rsidRDefault="003E0472" w:rsidP="00A026E6">
          <w:pPr>
            <w:numPr>
              <w:ilvl w:val="0"/>
              <w:numId w:val="16"/>
            </w:numPr>
            <w:spacing w:before="0"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 xml:space="preserve">Staff at the FNH would like a least senior list/email </w:t>
          </w:r>
          <w:r w:rsidR="004D7788" w:rsidRPr="003E0472">
            <w:rPr>
              <w:rFonts w:ascii="Times New Roman" w:hAnsi="Times New Roman"/>
              <w:sz w:val="24"/>
              <w:szCs w:val="24"/>
              <w:lang w:bidi="ar-SA"/>
            </w:rPr>
            <w:t>like</w:t>
          </w:r>
          <w:r w:rsidRPr="003E0472">
            <w:rPr>
              <w:rFonts w:ascii="Times New Roman" w:hAnsi="Times New Roman"/>
              <w:sz w:val="24"/>
              <w:szCs w:val="24"/>
              <w:lang w:bidi="ar-SA"/>
            </w:rPr>
            <w:t xml:space="preserve"> other work areas. AODs are not currently sending these emails, which could reduce the number of calls they receive.</w:t>
          </w:r>
        </w:p>
        <w:p w14:paraId="782B97F6" w14:textId="77777777" w:rsidR="003E0472" w:rsidRPr="003E0472" w:rsidRDefault="003E0472" w:rsidP="00A026E6">
          <w:pPr>
            <w:numPr>
              <w:ilvl w:val="0"/>
              <w:numId w:val="16"/>
            </w:numPr>
            <w:spacing w:beforeAutospacing="1"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SM/BR:</w:t>
          </w:r>
          <w:r w:rsidRPr="003E0472">
            <w:rPr>
              <w:rFonts w:ascii="Times New Roman" w:hAnsi="Times New Roman"/>
              <w:sz w:val="24"/>
              <w:szCs w:val="24"/>
              <w:lang w:bidi="ar-SA"/>
            </w:rPr>
            <w:t xml:space="preserve"> To follow up.</w:t>
          </w:r>
        </w:p>
        <w:p w14:paraId="3B71A550" w14:textId="77777777" w:rsidR="003E0472" w:rsidRPr="003E0472" w:rsidRDefault="003E0472" w:rsidP="00A026E6">
          <w:pPr>
            <w:numPr>
              <w:ilvl w:val="0"/>
              <w:numId w:val="8"/>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lastRenderedPageBreak/>
            <w:t>Inversing Process Prairie View (10hr/8hr Shifts):</w:t>
          </w:r>
        </w:p>
        <w:p w14:paraId="11DFCC1A" w14:textId="77777777" w:rsidR="003E0472" w:rsidRPr="003E0472" w:rsidRDefault="003E0472" w:rsidP="00A026E6">
          <w:pPr>
            <w:numPr>
              <w:ilvl w:val="0"/>
              <w:numId w:val="17"/>
            </w:numPr>
            <w:spacing w:before="0"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Clarification is needed on how the inversing process will work with 10-hour and 8-hour shifts, considering the 26.5/48 rule.</w:t>
          </w:r>
        </w:p>
        <w:p w14:paraId="51A5B359" w14:textId="5168420C" w:rsidR="003E0472" w:rsidRPr="003E0472" w:rsidRDefault="003E0472" w:rsidP="00A026E6">
          <w:pPr>
            <w:numPr>
              <w:ilvl w:val="0"/>
              <w:numId w:val="17"/>
            </w:numPr>
            <w:spacing w:beforeAutospacing="1"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BR:</w:t>
          </w:r>
          <w:r w:rsidRPr="003E0472">
            <w:rPr>
              <w:rFonts w:ascii="Times New Roman" w:hAnsi="Times New Roman"/>
              <w:sz w:val="24"/>
              <w:szCs w:val="24"/>
              <w:lang w:bidi="ar-SA"/>
            </w:rPr>
            <w:t xml:space="preserve"> To follow up with Ted.</w:t>
          </w:r>
          <w:r w:rsidR="00703FD5">
            <w:rPr>
              <w:rFonts w:ascii="Times New Roman" w:hAnsi="Times New Roman"/>
              <w:sz w:val="24"/>
              <w:szCs w:val="24"/>
              <w:lang w:bidi="ar-SA"/>
            </w:rPr>
            <w:t xml:space="preserve"> (#6)</w:t>
          </w:r>
        </w:p>
        <w:p w14:paraId="5CDE361F" w14:textId="77777777" w:rsidR="003E0472" w:rsidRPr="003E0472" w:rsidRDefault="003E0472" w:rsidP="00A026E6">
          <w:pPr>
            <w:numPr>
              <w:ilvl w:val="0"/>
              <w:numId w:val="9"/>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Secured Emails:</w:t>
          </w:r>
        </w:p>
        <w:p w14:paraId="53CF2677" w14:textId="77777777" w:rsidR="003E0472" w:rsidRPr="003E0472" w:rsidRDefault="003E0472" w:rsidP="00A026E6">
          <w:pPr>
            <w:numPr>
              <w:ilvl w:val="0"/>
              <w:numId w:val="11"/>
            </w:numPr>
            <w:spacing w:before="0"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Some supervisors are reportedly sending secured emails that prevent forwarding or copying, causing issues for staff who need to share performance-related communications with union representatives.</w:t>
          </w:r>
        </w:p>
        <w:p w14:paraId="4D038FF3" w14:textId="37EF8EA4" w:rsidR="003E0472" w:rsidRPr="003E0472" w:rsidRDefault="003E0472" w:rsidP="00A026E6">
          <w:pPr>
            <w:numPr>
              <w:ilvl w:val="0"/>
              <w:numId w:val="11"/>
            </w:numPr>
            <w:spacing w:beforeAutospacing="1"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JG:</w:t>
          </w:r>
          <w:r w:rsidRPr="003E0472">
            <w:rPr>
              <w:rFonts w:ascii="Times New Roman" w:hAnsi="Times New Roman"/>
              <w:sz w:val="24"/>
              <w:szCs w:val="24"/>
              <w:lang w:bidi="ar-SA"/>
            </w:rPr>
            <w:t xml:space="preserve"> Reminder that union representatives are copied on all disciplinary actions</w:t>
          </w:r>
          <w:r w:rsidR="00D53E01">
            <w:rPr>
              <w:rFonts w:ascii="Times New Roman" w:hAnsi="Times New Roman"/>
              <w:sz w:val="24"/>
              <w:szCs w:val="24"/>
              <w:lang w:bidi="ar-SA"/>
            </w:rPr>
            <w:t xml:space="preserve"> as required by contract</w:t>
          </w:r>
          <w:r w:rsidRPr="003E0472">
            <w:rPr>
              <w:rFonts w:ascii="Times New Roman" w:hAnsi="Times New Roman"/>
              <w:sz w:val="24"/>
              <w:szCs w:val="24"/>
              <w:lang w:bidi="ar-SA"/>
            </w:rPr>
            <w:t>.</w:t>
          </w:r>
        </w:p>
        <w:p w14:paraId="49F647FF" w14:textId="77777777" w:rsidR="000140ED" w:rsidRDefault="003E0472" w:rsidP="00A026E6">
          <w:pPr>
            <w:numPr>
              <w:ilvl w:val="0"/>
              <w:numId w:val="10"/>
            </w:numPr>
            <w:spacing w:before="0"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OT/Hospital Coverage:</w:t>
          </w:r>
        </w:p>
        <w:p w14:paraId="18A64675" w14:textId="328F993B" w:rsidR="003E0472" w:rsidRPr="00703FD5" w:rsidRDefault="003E0472" w:rsidP="00A026E6">
          <w:pPr>
            <w:pStyle w:val="ListParagraph"/>
            <w:numPr>
              <w:ilvl w:val="0"/>
              <w:numId w:val="18"/>
            </w:numPr>
            <w:spacing w:before="0" w:after="100" w:afterAutospacing="1" w:line="240" w:lineRule="auto"/>
            <w:rPr>
              <w:rFonts w:ascii="Times New Roman" w:hAnsi="Times New Roman"/>
              <w:sz w:val="24"/>
              <w:szCs w:val="24"/>
              <w:lang w:bidi="ar-SA"/>
            </w:rPr>
          </w:pPr>
          <w:r w:rsidRPr="00703FD5">
            <w:rPr>
              <w:rFonts w:ascii="Times New Roman" w:hAnsi="Times New Roman"/>
              <w:sz w:val="24"/>
              <w:szCs w:val="24"/>
              <w:lang w:bidi="ar-SA"/>
            </w:rPr>
            <w:t>Reports indicate that Hospital OT is being offered out of seniority based on the amount of OT resulting from the assignment. AFSCME requests OT be offered according to seniority, regardless of shift length, to comply with the contract.</w:t>
          </w:r>
        </w:p>
        <w:p w14:paraId="3DE9B00D" w14:textId="77777777" w:rsidR="003E0472" w:rsidRPr="000140ED" w:rsidRDefault="003E0472" w:rsidP="00A026E6">
          <w:pPr>
            <w:pStyle w:val="ListParagraph"/>
            <w:numPr>
              <w:ilvl w:val="0"/>
              <w:numId w:val="12"/>
            </w:numPr>
            <w:spacing w:beforeAutospacing="1" w:after="100" w:afterAutospacing="1" w:line="240" w:lineRule="auto"/>
            <w:rPr>
              <w:rFonts w:ascii="Times New Roman" w:hAnsi="Times New Roman"/>
              <w:sz w:val="24"/>
              <w:szCs w:val="24"/>
              <w:lang w:bidi="ar-SA"/>
            </w:rPr>
          </w:pPr>
          <w:r w:rsidRPr="000140ED">
            <w:rPr>
              <w:rFonts w:ascii="Times New Roman" w:eastAsia="Times New Roman" w:hAnsi="Times New Roman"/>
              <w:b/>
              <w:bCs/>
              <w:sz w:val="24"/>
              <w:szCs w:val="24"/>
              <w:lang w:bidi="ar-SA"/>
            </w:rPr>
            <w:t>SM:</w:t>
          </w:r>
          <w:r w:rsidRPr="000140ED">
            <w:rPr>
              <w:rFonts w:ascii="Times New Roman" w:hAnsi="Times New Roman"/>
              <w:sz w:val="24"/>
              <w:szCs w:val="24"/>
              <w:lang w:bidi="ar-SA"/>
            </w:rPr>
            <w:t xml:space="preserve"> We want to ensure compliance with the contract.</w:t>
          </w:r>
        </w:p>
        <w:p w14:paraId="4065D7D0" w14:textId="4913A961" w:rsidR="00C87E0E" w:rsidRDefault="00C87E0E" w:rsidP="00AB65FF"/>
        <w:p w14:paraId="1E150A9A" w14:textId="77777777" w:rsidR="00BC3C7C" w:rsidRPr="009A1A5C" w:rsidRDefault="00C85B76" w:rsidP="00AB65FF"/>
      </w:sdtContent>
    </w:sdt>
    <w:sectPr w:rsidR="00BC3C7C" w:rsidRPr="009A1A5C" w:rsidSect="003E0472">
      <w:footerReference w:type="default" r:id="rId8"/>
      <w:footerReference w:type="firs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3F6B" w14:textId="77777777" w:rsidR="000F3E4B" w:rsidRDefault="000F3E4B" w:rsidP="00D91FF4">
      <w:r>
        <w:separator/>
      </w:r>
    </w:p>
  </w:endnote>
  <w:endnote w:type="continuationSeparator" w:id="0">
    <w:p w14:paraId="2CE0A6C7" w14:textId="77777777" w:rsidR="000F3E4B" w:rsidRDefault="000F3E4B"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E0A0" w14:textId="5A9C9BC0" w:rsidR="007857F7" w:rsidRDefault="00C85B76">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724503">
          <w:t>FMHP 12/19/24</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2A362A">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87EA"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1161" w14:textId="77777777" w:rsidR="000F3E4B" w:rsidRDefault="000F3E4B" w:rsidP="00D91FF4">
      <w:r>
        <w:separator/>
      </w:r>
    </w:p>
  </w:footnote>
  <w:footnote w:type="continuationSeparator" w:id="0">
    <w:p w14:paraId="78E691D2" w14:textId="77777777" w:rsidR="000F3E4B" w:rsidRDefault="000F3E4B"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F23"/>
    <w:multiLevelType w:val="multilevel"/>
    <w:tmpl w:val="03CAB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07621"/>
    <w:multiLevelType w:val="multilevel"/>
    <w:tmpl w:val="3A06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A7B6C"/>
    <w:multiLevelType w:val="multilevel"/>
    <w:tmpl w:val="AE5A51A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D190453"/>
    <w:multiLevelType w:val="multilevel"/>
    <w:tmpl w:val="1DEC39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17687"/>
    <w:multiLevelType w:val="multilevel"/>
    <w:tmpl w:val="CEB6C9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3A225A"/>
    <w:multiLevelType w:val="multilevel"/>
    <w:tmpl w:val="339EA3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D2401A"/>
    <w:multiLevelType w:val="multilevel"/>
    <w:tmpl w:val="DA2AF9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6C1E92"/>
    <w:multiLevelType w:val="hybridMultilevel"/>
    <w:tmpl w:val="BD0C28EC"/>
    <w:lvl w:ilvl="0" w:tplc="3B661F90">
      <w:start w:val="1"/>
      <w:numFmt w:val="bullet"/>
      <w:lvlText w:val="o"/>
      <w:lvlJc w:val="left"/>
      <w:pPr>
        <w:ind w:left="1440" w:hanging="360"/>
      </w:pPr>
      <w:rPr>
        <w:rFonts w:ascii="Courier New" w:hAnsi="Courier New" w:cs="Courier New"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9E76D8"/>
    <w:multiLevelType w:val="hybridMultilevel"/>
    <w:tmpl w:val="025E2A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A1216D"/>
    <w:multiLevelType w:val="multilevel"/>
    <w:tmpl w:val="263AF8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230A79"/>
    <w:multiLevelType w:val="multilevel"/>
    <w:tmpl w:val="ACC0B94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49CC63DF"/>
    <w:multiLevelType w:val="hybridMultilevel"/>
    <w:tmpl w:val="73F04926"/>
    <w:lvl w:ilvl="0" w:tplc="AEDE19B0">
      <w:start w:val="1"/>
      <w:numFmt w:val="decimal"/>
      <w:lvlText w:val="%1."/>
      <w:lvlJc w:val="left"/>
      <w:pPr>
        <w:ind w:left="1440" w:hanging="360"/>
      </w:pPr>
    </w:lvl>
    <w:lvl w:ilvl="1" w:tplc="C1F445CE">
      <w:start w:val="1"/>
      <w:numFmt w:val="decimal"/>
      <w:lvlText w:val="%2."/>
      <w:lvlJc w:val="left"/>
      <w:pPr>
        <w:ind w:left="1440" w:hanging="360"/>
      </w:pPr>
    </w:lvl>
    <w:lvl w:ilvl="2" w:tplc="4782AF4C">
      <w:start w:val="1"/>
      <w:numFmt w:val="decimal"/>
      <w:lvlText w:val="%3."/>
      <w:lvlJc w:val="left"/>
      <w:pPr>
        <w:ind w:left="1440" w:hanging="360"/>
      </w:pPr>
    </w:lvl>
    <w:lvl w:ilvl="3" w:tplc="789C693A">
      <w:start w:val="1"/>
      <w:numFmt w:val="decimal"/>
      <w:lvlText w:val="%4."/>
      <w:lvlJc w:val="left"/>
      <w:pPr>
        <w:ind w:left="1440" w:hanging="360"/>
      </w:pPr>
    </w:lvl>
    <w:lvl w:ilvl="4" w:tplc="62BC375C">
      <w:start w:val="1"/>
      <w:numFmt w:val="decimal"/>
      <w:lvlText w:val="%5."/>
      <w:lvlJc w:val="left"/>
      <w:pPr>
        <w:ind w:left="1440" w:hanging="360"/>
      </w:pPr>
    </w:lvl>
    <w:lvl w:ilvl="5" w:tplc="3E4A0CA8">
      <w:start w:val="1"/>
      <w:numFmt w:val="decimal"/>
      <w:lvlText w:val="%6."/>
      <w:lvlJc w:val="left"/>
      <w:pPr>
        <w:ind w:left="1440" w:hanging="360"/>
      </w:pPr>
    </w:lvl>
    <w:lvl w:ilvl="6" w:tplc="DE5CFAE6">
      <w:start w:val="1"/>
      <w:numFmt w:val="decimal"/>
      <w:lvlText w:val="%7."/>
      <w:lvlJc w:val="left"/>
      <w:pPr>
        <w:ind w:left="1440" w:hanging="360"/>
      </w:pPr>
    </w:lvl>
    <w:lvl w:ilvl="7" w:tplc="CD70E5FC">
      <w:start w:val="1"/>
      <w:numFmt w:val="decimal"/>
      <w:lvlText w:val="%8."/>
      <w:lvlJc w:val="left"/>
      <w:pPr>
        <w:ind w:left="1440" w:hanging="360"/>
      </w:pPr>
    </w:lvl>
    <w:lvl w:ilvl="8" w:tplc="BA7833F8">
      <w:start w:val="1"/>
      <w:numFmt w:val="decimal"/>
      <w:lvlText w:val="%9."/>
      <w:lvlJc w:val="left"/>
      <w:pPr>
        <w:ind w:left="1440" w:hanging="360"/>
      </w:pPr>
    </w:lvl>
  </w:abstractNum>
  <w:abstractNum w:abstractNumId="12" w15:restartNumberingAfterBreak="0">
    <w:nsid w:val="51D35B9D"/>
    <w:multiLevelType w:val="multilevel"/>
    <w:tmpl w:val="C388F0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2F65D4"/>
    <w:multiLevelType w:val="hybridMultilevel"/>
    <w:tmpl w:val="AC18BEB2"/>
    <w:lvl w:ilvl="0" w:tplc="2480C9A6">
      <w:start w:val="1"/>
      <w:numFmt w:val="bullet"/>
      <w:lvlText w:val="o"/>
      <w:lvlJc w:val="left"/>
      <w:pPr>
        <w:ind w:left="1440" w:hanging="360"/>
      </w:pPr>
      <w:rPr>
        <w:rFonts w:ascii="Courier New" w:hAnsi="Courier New" w:cs="Courier New"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5417F6"/>
    <w:multiLevelType w:val="multilevel"/>
    <w:tmpl w:val="EF5EAE9A"/>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65C15977"/>
    <w:multiLevelType w:val="multilevel"/>
    <w:tmpl w:val="F49CA3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A574F4"/>
    <w:multiLevelType w:val="multilevel"/>
    <w:tmpl w:val="C882E07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7787560B"/>
    <w:multiLevelType w:val="multilevel"/>
    <w:tmpl w:val="7B1A21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66276D"/>
    <w:multiLevelType w:val="multilevel"/>
    <w:tmpl w:val="C70E097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7DD65AC0"/>
    <w:multiLevelType w:val="multilevel"/>
    <w:tmpl w:val="AE5A51A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090081518">
    <w:abstractNumId w:val="1"/>
  </w:num>
  <w:num w:numId="2" w16cid:durableId="1628898387">
    <w:abstractNumId w:val="6"/>
  </w:num>
  <w:num w:numId="3" w16cid:durableId="1779637462">
    <w:abstractNumId w:val="0"/>
  </w:num>
  <w:num w:numId="4" w16cid:durableId="829716114">
    <w:abstractNumId w:val="17"/>
  </w:num>
  <w:num w:numId="5" w16cid:durableId="987326526">
    <w:abstractNumId w:val="3"/>
  </w:num>
  <w:num w:numId="6" w16cid:durableId="1768188320">
    <w:abstractNumId w:val="4"/>
  </w:num>
  <w:num w:numId="7" w16cid:durableId="2089303752">
    <w:abstractNumId w:val="9"/>
  </w:num>
  <w:num w:numId="8" w16cid:durableId="1700862271">
    <w:abstractNumId w:val="12"/>
  </w:num>
  <w:num w:numId="9" w16cid:durableId="1594124819">
    <w:abstractNumId w:val="15"/>
  </w:num>
  <w:num w:numId="10" w16cid:durableId="1122530682">
    <w:abstractNumId w:val="5"/>
  </w:num>
  <w:num w:numId="11" w16cid:durableId="1783959769">
    <w:abstractNumId w:val="14"/>
  </w:num>
  <w:num w:numId="12" w16cid:durableId="663822269">
    <w:abstractNumId w:val="8"/>
  </w:num>
  <w:num w:numId="13" w16cid:durableId="119569578">
    <w:abstractNumId w:val="10"/>
  </w:num>
  <w:num w:numId="14" w16cid:durableId="324282048">
    <w:abstractNumId w:val="13"/>
  </w:num>
  <w:num w:numId="15" w16cid:durableId="172233027">
    <w:abstractNumId w:val="16"/>
  </w:num>
  <w:num w:numId="16" w16cid:durableId="930043908">
    <w:abstractNumId w:val="18"/>
  </w:num>
  <w:num w:numId="17" w16cid:durableId="549265265">
    <w:abstractNumId w:val="2"/>
  </w:num>
  <w:num w:numId="18" w16cid:durableId="1228102338">
    <w:abstractNumId w:val="19"/>
  </w:num>
  <w:num w:numId="19" w16cid:durableId="694236024">
    <w:abstractNumId w:val="7"/>
  </w:num>
  <w:num w:numId="20" w16cid:durableId="509100232">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ehring, Steaed D (DHS)">
    <w15:presenceInfo w15:providerId="AD" w15:userId="S::Steaed.Doehring@state.mn.us::4956e48b-be3d-4f63-bedb-3e54a2cff37d"/>
  </w15:person>
  <w15:person w15:author="Aili, Sarah (DHS)">
    <w15:presenceInfo w15:providerId="AD" w15:userId="S::Sarah.Aili@state.mn.us::6c3f100a-009a-4ce1-90a8-a201bad1f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NjIwMzczMTA0tzBW0lEKTi0uzszPAykwrAUAh1po5iwAAAA="/>
  </w:docVars>
  <w:rsids>
    <w:rsidRoot w:val="003E0472"/>
    <w:rsid w:val="00002DEC"/>
    <w:rsid w:val="000065AC"/>
    <w:rsid w:val="00006A0A"/>
    <w:rsid w:val="000140ED"/>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3E4B"/>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08E9"/>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A362A"/>
    <w:rsid w:val="002B57CC"/>
    <w:rsid w:val="002B5E79"/>
    <w:rsid w:val="002C0859"/>
    <w:rsid w:val="002C4D0D"/>
    <w:rsid w:val="002E7098"/>
    <w:rsid w:val="002F1947"/>
    <w:rsid w:val="00306D94"/>
    <w:rsid w:val="003125DF"/>
    <w:rsid w:val="003306BB"/>
    <w:rsid w:val="00330A0B"/>
    <w:rsid w:val="00335736"/>
    <w:rsid w:val="00351517"/>
    <w:rsid w:val="003563D2"/>
    <w:rsid w:val="00376FA5"/>
    <w:rsid w:val="003A1479"/>
    <w:rsid w:val="003A1813"/>
    <w:rsid w:val="003B7D82"/>
    <w:rsid w:val="003C4644"/>
    <w:rsid w:val="003C5BE3"/>
    <w:rsid w:val="003D7664"/>
    <w:rsid w:val="003E0472"/>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D7788"/>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0AB7"/>
    <w:rsid w:val="006B13B7"/>
    <w:rsid w:val="006B2942"/>
    <w:rsid w:val="006B3994"/>
    <w:rsid w:val="006C0E45"/>
    <w:rsid w:val="006D4829"/>
    <w:rsid w:val="006E18EC"/>
    <w:rsid w:val="006F3B38"/>
    <w:rsid w:val="0070225A"/>
    <w:rsid w:val="00703FD5"/>
    <w:rsid w:val="007137A4"/>
    <w:rsid w:val="00724503"/>
    <w:rsid w:val="0074778B"/>
    <w:rsid w:val="0077225E"/>
    <w:rsid w:val="007857F7"/>
    <w:rsid w:val="00793F48"/>
    <w:rsid w:val="007B35B2"/>
    <w:rsid w:val="007C35FF"/>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A1A5C"/>
    <w:rsid w:val="009B54A0"/>
    <w:rsid w:val="009C6405"/>
    <w:rsid w:val="009C6633"/>
    <w:rsid w:val="009F6B2C"/>
    <w:rsid w:val="00A026E6"/>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3563"/>
    <w:rsid w:val="00AB65FF"/>
    <w:rsid w:val="00AD122F"/>
    <w:rsid w:val="00AD39DA"/>
    <w:rsid w:val="00AD5DFE"/>
    <w:rsid w:val="00AE5772"/>
    <w:rsid w:val="00AF1556"/>
    <w:rsid w:val="00AF22AD"/>
    <w:rsid w:val="00AF5107"/>
    <w:rsid w:val="00B06264"/>
    <w:rsid w:val="00B07C8F"/>
    <w:rsid w:val="00B275D4"/>
    <w:rsid w:val="00B3371D"/>
    <w:rsid w:val="00B437C8"/>
    <w:rsid w:val="00B75051"/>
    <w:rsid w:val="00B77CC5"/>
    <w:rsid w:val="00B859DE"/>
    <w:rsid w:val="00BC3C7C"/>
    <w:rsid w:val="00BD0E59"/>
    <w:rsid w:val="00BE0288"/>
    <w:rsid w:val="00BE2E3B"/>
    <w:rsid w:val="00BE3444"/>
    <w:rsid w:val="00C05A8E"/>
    <w:rsid w:val="00C12D2F"/>
    <w:rsid w:val="00C277A8"/>
    <w:rsid w:val="00C309AE"/>
    <w:rsid w:val="00C33E89"/>
    <w:rsid w:val="00C365CE"/>
    <w:rsid w:val="00C417EB"/>
    <w:rsid w:val="00C528AE"/>
    <w:rsid w:val="00C85B76"/>
    <w:rsid w:val="00C87E0E"/>
    <w:rsid w:val="00C90830"/>
    <w:rsid w:val="00CA5D23"/>
    <w:rsid w:val="00CE0FEE"/>
    <w:rsid w:val="00CE45B0"/>
    <w:rsid w:val="00CF1393"/>
    <w:rsid w:val="00CF4F3A"/>
    <w:rsid w:val="00D0014D"/>
    <w:rsid w:val="00D22819"/>
    <w:rsid w:val="00D33929"/>
    <w:rsid w:val="00D511F0"/>
    <w:rsid w:val="00D53E01"/>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652FC"/>
    <w:rsid w:val="00E7358D"/>
    <w:rsid w:val="00E76267"/>
    <w:rsid w:val="00EA535B"/>
    <w:rsid w:val="00EB1438"/>
    <w:rsid w:val="00EC579D"/>
    <w:rsid w:val="00ED5BDC"/>
    <w:rsid w:val="00ED7DAC"/>
    <w:rsid w:val="00F067A6"/>
    <w:rsid w:val="00F11016"/>
    <w:rsid w:val="00F20B25"/>
    <w:rsid w:val="00F212F3"/>
    <w:rsid w:val="00F278C3"/>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8EF31FF"/>
  <w15:chartTrackingRefBased/>
  <w15:docId w15:val="{C307E2B7-234B-4B0C-A3DC-268894F5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5FF"/>
  </w:style>
  <w:style w:type="paragraph" w:styleId="Heading1">
    <w:name w:val="heading 1"/>
    <w:basedOn w:val="Normal"/>
    <w:next w:val="Normal"/>
    <w:link w:val="Heading1Char"/>
    <w:uiPriority w:val="9"/>
    <w:qFormat/>
    <w:rsid w:val="007C35FF"/>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35FF"/>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C35FF"/>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7C35FF"/>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unhideWhenUsed/>
    <w:qFormat/>
    <w:rsid w:val="007C35FF"/>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unhideWhenUsed/>
    <w:qFormat/>
    <w:rsid w:val="007C35FF"/>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7C35FF"/>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7C35F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35F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5FF"/>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7C35FF"/>
    <w:rPr>
      <w:caps/>
      <w:spacing w:val="15"/>
      <w:shd w:val="clear" w:color="auto" w:fill="D4EAF3" w:themeFill="accent1" w:themeFillTint="33"/>
    </w:rPr>
  </w:style>
  <w:style w:type="character" w:customStyle="1" w:styleId="Heading3Char">
    <w:name w:val="Heading 3 Char"/>
    <w:basedOn w:val="DefaultParagraphFont"/>
    <w:link w:val="Heading3"/>
    <w:uiPriority w:val="9"/>
    <w:rsid w:val="007C35FF"/>
    <w:rPr>
      <w:caps/>
      <w:color w:val="1A495C" w:themeColor="accent1" w:themeShade="7F"/>
      <w:spacing w:val="15"/>
    </w:rPr>
  </w:style>
  <w:style w:type="character" w:customStyle="1" w:styleId="Heading4Char">
    <w:name w:val="Heading 4 Char"/>
    <w:basedOn w:val="DefaultParagraphFont"/>
    <w:link w:val="Heading4"/>
    <w:uiPriority w:val="9"/>
    <w:rsid w:val="007C35FF"/>
    <w:rPr>
      <w:caps/>
      <w:color w:val="276E8B" w:themeColor="accent1" w:themeShade="BF"/>
      <w:spacing w:val="10"/>
    </w:rPr>
  </w:style>
  <w:style w:type="character" w:customStyle="1" w:styleId="Heading5Char">
    <w:name w:val="Heading 5 Char"/>
    <w:basedOn w:val="DefaultParagraphFont"/>
    <w:link w:val="Heading5"/>
    <w:uiPriority w:val="9"/>
    <w:rsid w:val="007C35FF"/>
    <w:rPr>
      <w:caps/>
      <w:color w:val="276E8B" w:themeColor="accent1" w:themeShade="BF"/>
      <w:spacing w:val="10"/>
    </w:rPr>
  </w:style>
  <w:style w:type="character" w:customStyle="1" w:styleId="Heading6Char">
    <w:name w:val="Heading 6 Char"/>
    <w:basedOn w:val="DefaultParagraphFont"/>
    <w:link w:val="Heading6"/>
    <w:uiPriority w:val="9"/>
    <w:rsid w:val="007C35FF"/>
    <w:rPr>
      <w:caps/>
      <w:color w:val="276E8B" w:themeColor="accent1" w:themeShade="BF"/>
      <w:spacing w:val="10"/>
    </w:rPr>
  </w:style>
  <w:style w:type="character" w:customStyle="1" w:styleId="Heading7Char">
    <w:name w:val="Heading 7 Char"/>
    <w:basedOn w:val="DefaultParagraphFont"/>
    <w:link w:val="Heading7"/>
    <w:uiPriority w:val="9"/>
    <w:semiHidden/>
    <w:rsid w:val="007C35FF"/>
    <w:rPr>
      <w:caps/>
      <w:color w:val="276E8B" w:themeColor="accent1" w:themeShade="BF"/>
      <w:spacing w:val="10"/>
    </w:rPr>
  </w:style>
  <w:style w:type="character" w:customStyle="1" w:styleId="Heading8Char">
    <w:name w:val="Heading 8 Char"/>
    <w:basedOn w:val="DefaultParagraphFont"/>
    <w:link w:val="Heading8"/>
    <w:uiPriority w:val="9"/>
    <w:semiHidden/>
    <w:rsid w:val="007C35FF"/>
    <w:rPr>
      <w:caps/>
      <w:spacing w:val="10"/>
      <w:sz w:val="18"/>
      <w:szCs w:val="18"/>
    </w:rPr>
  </w:style>
  <w:style w:type="character" w:customStyle="1" w:styleId="Heading9Char">
    <w:name w:val="Heading 9 Char"/>
    <w:basedOn w:val="DefaultParagraphFont"/>
    <w:link w:val="Heading9"/>
    <w:uiPriority w:val="9"/>
    <w:semiHidden/>
    <w:rsid w:val="007C35FF"/>
    <w:rPr>
      <w:i/>
      <w:iCs/>
      <w:caps/>
      <w:spacing w:val="10"/>
      <w:sz w:val="18"/>
      <w:szCs w:val="18"/>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rsid w:val="00CF1393"/>
    <w:pPr>
      <w:spacing w:before="1080" w:after="240"/>
      <w:contextualSpacing/>
    </w:pPr>
  </w:style>
  <w:style w:type="paragraph" w:customStyle="1" w:styleId="BodytextDate">
    <w:name w:val="Body text Date"/>
    <w:basedOn w:val="Normal"/>
    <w:semiHidden/>
    <w:rsid w:val="00CF1393"/>
    <w:pPr>
      <w:spacing w:before="0" w:after="480"/>
      <w:contextualSpacing/>
    </w:pPr>
  </w:style>
  <w:style w:type="character" w:styleId="Hyperlink">
    <w:name w:val="Hyperlink"/>
    <w:basedOn w:val="DefaultParagraphFont"/>
    <w:uiPriority w:val="99"/>
    <w:semiHidden/>
    <w:rsid w:val="001E5ECF"/>
    <w:rPr>
      <w:color w:val="6B9F25" w:themeColor="hyperlink"/>
      <w:u w:val="single"/>
    </w:rPr>
  </w:style>
  <w:style w:type="paragraph" w:customStyle="1" w:styleId="BodytextSalutation">
    <w:name w:val="Body text Salutation"/>
    <w:basedOn w:val="Normal"/>
    <w:semiHidden/>
    <w:rsid w:val="00CF1393"/>
    <w:pPr>
      <w:spacing w:before="480" w:after="240"/>
      <w:contextualSpacing/>
    </w:pPr>
  </w:style>
  <w:style w:type="paragraph" w:styleId="Closing">
    <w:name w:val="Closing"/>
    <w:basedOn w:val="Normal"/>
    <w:link w:val="ClosingChar"/>
    <w:semiHidden/>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7C35F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uiPriority w:val="39"/>
    <w:semiHidden/>
    <w:unhideWhenUsed/>
    <w:qFormat/>
    <w:rsid w:val="007C35FF"/>
    <w:pPr>
      <w:outlineLvl w:val="9"/>
    </w:pPr>
  </w:style>
  <w:style w:type="paragraph" w:styleId="BodyText3">
    <w:name w:val="Body Text 3"/>
    <w:link w:val="BodyText3Char"/>
    <w:semiHidden/>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ind w:left="720"/>
      <w:contextualSpacing/>
    </w:pPr>
  </w:style>
  <w:style w:type="character" w:styleId="Emphasis">
    <w:name w:val="Emphasis"/>
    <w:uiPriority w:val="20"/>
    <w:qFormat/>
    <w:rsid w:val="007C35FF"/>
    <w:rPr>
      <w:caps/>
      <w:color w:val="1A495C" w:themeColor="accent1" w:themeShade="7F"/>
      <w:spacing w:val="5"/>
    </w:rPr>
  </w:style>
  <w:style w:type="paragraph" w:styleId="Quote">
    <w:name w:val="Quote"/>
    <w:basedOn w:val="Normal"/>
    <w:next w:val="Normal"/>
    <w:link w:val="QuoteChar"/>
    <w:uiPriority w:val="29"/>
    <w:qFormat/>
    <w:rsid w:val="007C35FF"/>
    <w:rPr>
      <w:i/>
      <w:iCs/>
      <w:sz w:val="24"/>
      <w:szCs w:val="24"/>
    </w:rPr>
  </w:style>
  <w:style w:type="character" w:customStyle="1" w:styleId="QuoteChar">
    <w:name w:val="Quote Char"/>
    <w:basedOn w:val="DefaultParagraphFont"/>
    <w:link w:val="Quote"/>
    <w:uiPriority w:val="29"/>
    <w:rsid w:val="007C35FF"/>
    <w:rPr>
      <w:i/>
      <w:iCs/>
      <w:sz w:val="24"/>
      <w:szCs w:val="24"/>
    </w:rPr>
  </w:style>
  <w:style w:type="paragraph" w:styleId="IntenseQuote">
    <w:name w:val="Intense Quote"/>
    <w:basedOn w:val="Normal"/>
    <w:next w:val="Normal"/>
    <w:link w:val="IntenseQuoteChar"/>
    <w:uiPriority w:val="30"/>
    <w:qFormat/>
    <w:rsid w:val="007C35FF"/>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7C35FF"/>
    <w:rPr>
      <w:color w:val="3494BA" w:themeColor="accent1"/>
      <w:sz w:val="24"/>
      <w:szCs w:val="24"/>
    </w:rPr>
  </w:style>
  <w:style w:type="character" w:styleId="IntenseEmphasis">
    <w:name w:val="Intense Emphasis"/>
    <w:uiPriority w:val="21"/>
    <w:qFormat/>
    <w:rsid w:val="007C35FF"/>
    <w:rPr>
      <w:b/>
      <w:bCs/>
      <w:caps/>
      <w:color w:val="1A495C" w:themeColor="accent1" w:themeShade="7F"/>
      <w:spacing w:val="10"/>
    </w:rPr>
  </w:style>
  <w:style w:type="paragraph" w:styleId="Caption">
    <w:name w:val="caption"/>
    <w:basedOn w:val="Normal"/>
    <w:next w:val="Normal"/>
    <w:uiPriority w:val="35"/>
    <w:unhideWhenUsed/>
    <w:qFormat/>
    <w:rsid w:val="007C35FF"/>
    <w:rPr>
      <w:b/>
      <w:bCs/>
      <w:color w:val="276E8B" w:themeColor="accent1" w:themeShade="BF"/>
      <w:sz w:val="16"/>
      <w:szCs w:val="16"/>
    </w:rPr>
  </w:style>
  <w:style w:type="character" w:styleId="PlaceholderText">
    <w:name w:val="Placeholder Text"/>
    <w:basedOn w:val="DefaultParagraphFont"/>
    <w:uiPriority w:val="99"/>
    <w:semiHidden/>
    <w:rsid w:val="00601B3F"/>
    <w:rPr>
      <w:color w:val="808080"/>
    </w:rPr>
  </w:style>
  <w:style w:type="paragraph" w:styleId="NormalWeb">
    <w:name w:val="Normal (Web)"/>
    <w:basedOn w:val="Normal"/>
    <w:uiPriority w:val="99"/>
    <w:semiHidden/>
    <w:unhideWhenUsed/>
    <w:rsid w:val="003E0472"/>
    <w:rPr>
      <w:rFonts w:ascii="Times New Roman" w:hAnsi="Times New Roman"/>
      <w:sz w:val="24"/>
      <w:szCs w:val="24"/>
    </w:rPr>
  </w:style>
  <w:style w:type="paragraph" w:styleId="Header">
    <w:name w:val="header"/>
    <w:basedOn w:val="Normal"/>
    <w:link w:val="HeaderChar"/>
    <w:uiPriority w:val="99"/>
    <w:unhideWhenUsed/>
    <w:rsid w:val="003E04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0472"/>
  </w:style>
  <w:style w:type="paragraph" w:styleId="Title">
    <w:name w:val="Title"/>
    <w:basedOn w:val="Normal"/>
    <w:next w:val="Normal"/>
    <w:link w:val="TitleChar"/>
    <w:uiPriority w:val="10"/>
    <w:qFormat/>
    <w:rsid w:val="007C35FF"/>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7C35FF"/>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7C35F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35FF"/>
    <w:rPr>
      <w:caps/>
      <w:color w:val="595959" w:themeColor="text1" w:themeTint="A6"/>
      <w:spacing w:val="10"/>
      <w:sz w:val="21"/>
      <w:szCs w:val="21"/>
    </w:rPr>
  </w:style>
  <w:style w:type="paragraph" w:styleId="NoSpacing">
    <w:name w:val="No Spacing"/>
    <w:uiPriority w:val="1"/>
    <w:qFormat/>
    <w:rsid w:val="007C35FF"/>
    <w:pPr>
      <w:spacing w:after="0" w:line="240" w:lineRule="auto"/>
    </w:pPr>
  </w:style>
  <w:style w:type="character" w:styleId="SubtleEmphasis">
    <w:name w:val="Subtle Emphasis"/>
    <w:uiPriority w:val="19"/>
    <w:qFormat/>
    <w:rsid w:val="007C35FF"/>
    <w:rPr>
      <w:i/>
      <w:iCs/>
      <w:color w:val="1A495C" w:themeColor="accent1" w:themeShade="7F"/>
    </w:rPr>
  </w:style>
  <w:style w:type="character" w:styleId="SubtleReference">
    <w:name w:val="Subtle Reference"/>
    <w:uiPriority w:val="31"/>
    <w:qFormat/>
    <w:rsid w:val="007C35FF"/>
    <w:rPr>
      <w:b/>
      <w:bCs/>
      <w:color w:val="3494BA" w:themeColor="accent1"/>
    </w:rPr>
  </w:style>
  <w:style w:type="character" w:styleId="IntenseReference">
    <w:name w:val="Intense Reference"/>
    <w:uiPriority w:val="32"/>
    <w:qFormat/>
    <w:rsid w:val="007C35FF"/>
    <w:rPr>
      <w:b/>
      <w:bCs/>
      <w:i/>
      <w:iCs/>
      <w:caps/>
      <w:color w:val="3494BA" w:themeColor="accent1"/>
    </w:rPr>
  </w:style>
  <w:style w:type="character" w:styleId="BookTitle">
    <w:name w:val="Book Title"/>
    <w:uiPriority w:val="33"/>
    <w:qFormat/>
    <w:rsid w:val="007C35FF"/>
    <w:rPr>
      <w:b/>
      <w:bCs/>
      <w:i/>
      <w:iCs/>
      <w:spacing w:val="0"/>
    </w:rPr>
  </w:style>
  <w:style w:type="paragraph" w:styleId="Revision">
    <w:name w:val="Revision"/>
    <w:hidden/>
    <w:uiPriority w:val="99"/>
    <w:semiHidden/>
    <w:rsid w:val="00351517"/>
    <w:pPr>
      <w:spacing w:before="0" w:after="0" w:line="240" w:lineRule="auto"/>
    </w:pPr>
  </w:style>
  <w:style w:type="character" w:styleId="CommentReference">
    <w:name w:val="annotation reference"/>
    <w:basedOn w:val="DefaultParagraphFont"/>
    <w:semiHidden/>
    <w:unhideWhenUsed/>
    <w:rsid w:val="00A026E6"/>
    <w:rPr>
      <w:sz w:val="16"/>
      <w:szCs w:val="16"/>
    </w:rPr>
  </w:style>
  <w:style w:type="paragraph" w:styleId="CommentText">
    <w:name w:val="annotation text"/>
    <w:basedOn w:val="Normal"/>
    <w:link w:val="CommentTextChar"/>
    <w:unhideWhenUsed/>
    <w:rsid w:val="00A026E6"/>
    <w:pPr>
      <w:spacing w:line="240" w:lineRule="auto"/>
    </w:pPr>
  </w:style>
  <w:style w:type="character" w:customStyle="1" w:styleId="CommentTextChar">
    <w:name w:val="Comment Text Char"/>
    <w:basedOn w:val="DefaultParagraphFont"/>
    <w:link w:val="CommentText"/>
    <w:rsid w:val="00A026E6"/>
  </w:style>
  <w:style w:type="paragraph" w:styleId="CommentSubject">
    <w:name w:val="annotation subject"/>
    <w:basedOn w:val="CommentText"/>
    <w:next w:val="CommentText"/>
    <w:link w:val="CommentSubjectChar"/>
    <w:semiHidden/>
    <w:unhideWhenUsed/>
    <w:rsid w:val="00A026E6"/>
    <w:rPr>
      <w:b/>
      <w:bCs/>
    </w:rPr>
  </w:style>
  <w:style w:type="character" w:customStyle="1" w:styleId="CommentSubjectChar">
    <w:name w:val="Comment Subject Char"/>
    <w:basedOn w:val="CommentTextChar"/>
    <w:link w:val="CommentSubject"/>
    <w:semiHidden/>
    <w:rsid w:val="00A026E6"/>
    <w:rPr>
      <w:b/>
      <w:bCs/>
    </w:rPr>
  </w:style>
  <w:style w:type="character" w:styleId="UnresolvedMention">
    <w:name w:val="Unresolved Mention"/>
    <w:basedOn w:val="DefaultParagraphFont"/>
    <w:uiPriority w:val="99"/>
    <w:semiHidden/>
    <w:unhideWhenUsed/>
    <w:rsid w:val="001E0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1949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State of Minnesota">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8BD3-1322-41BE-BE15-9F272A6D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1067</Words>
  <Characters>5488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FMHP 12/19/24</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FMHP 12/19/24</dc:title>
  <dc:subject/>
  <dc:creator>Doehring, Steaed</dc:creator>
  <cp:keywords/>
  <dc:description/>
  <cp:lastModifiedBy>Doehring, Steaed D (DHS)</cp:lastModifiedBy>
  <cp:revision>4</cp:revision>
  <dcterms:created xsi:type="dcterms:W3CDTF">2025-01-16T13:18:00Z</dcterms:created>
  <dcterms:modified xsi:type="dcterms:W3CDTF">2025-01-26T07:38:00Z</dcterms:modified>
</cp:coreProperties>
</file>